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9229F" w14:textId="77777777" w:rsidR="00B43B1F" w:rsidRPr="00E25A58" w:rsidRDefault="00BA0F39" w:rsidP="00BA0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58">
        <w:rPr>
          <w:rFonts w:ascii="Times New Roman" w:hAnsi="Times New Roman" w:cs="Times New Roman"/>
          <w:b/>
          <w:sz w:val="28"/>
          <w:szCs w:val="28"/>
        </w:rPr>
        <w:t xml:space="preserve">Spisový řád </w:t>
      </w:r>
      <w:r w:rsidR="00DB400B">
        <w:rPr>
          <w:rFonts w:ascii="Times New Roman" w:hAnsi="Times New Roman" w:cs="Times New Roman"/>
          <w:b/>
          <w:sz w:val="28"/>
          <w:szCs w:val="28"/>
        </w:rPr>
        <w:t>–</w:t>
      </w:r>
      <w:r w:rsidRPr="00E25A58">
        <w:rPr>
          <w:rFonts w:ascii="Times New Roman" w:hAnsi="Times New Roman" w:cs="Times New Roman"/>
          <w:b/>
          <w:sz w:val="28"/>
          <w:szCs w:val="28"/>
        </w:rPr>
        <w:t xml:space="preserve"> vzor</w:t>
      </w:r>
      <w:r w:rsidR="00DB4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121A1C" w14:textId="2F46A34D" w:rsidR="0019065B" w:rsidRDefault="00BA0F39" w:rsidP="00190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F39">
        <w:rPr>
          <w:rFonts w:ascii="Times New Roman" w:hAnsi="Times New Roman" w:cs="Times New Roman"/>
          <w:sz w:val="24"/>
          <w:szCs w:val="24"/>
        </w:rPr>
        <w:t>(veřejnoprávní původci vykonávající spisovou službu v</w:t>
      </w:r>
      <w:r w:rsidR="00DB400B">
        <w:rPr>
          <w:rFonts w:ascii="Times New Roman" w:hAnsi="Times New Roman" w:cs="Times New Roman"/>
          <w:sz w:val="24"/>
          <w:szCs w:val="24"/>
        </w:rPr>
        <w:t> elektronickém systému spisové služb</w:t>
      </w:r>
      <w:r w:rsidR="002B10B3">
        <w:rPr>
          <w:rFonts w:ascii="Times New Roman" w:hAnsi="Times New Roman" w:cs="Times New Roman"/>
          <w:sz w:val="24"/>
          <w:szCs w:val="24"/>
        </w:rPr>
        <w:t>y</w:t>
      </w:r>
      <w:r w:rsidR="004004C7">
        <w:rPr>
          <w:rFonts w:ascii="Times New Roman" w:hAnsi="Times New Roman" w:cs="Times New Roman"/>
          <w:sz w:val="24"/>
          <w:szCs w:val="24"/>
        </w:rPr>
        <w:t>)</w:t>
      </w:r>
      <w:r w:rsidR="002B1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070AC" w14:textId="77777777" w:rsidR="00BA0F39" w:rsidRDefault="00BA0F39" w:rsidP="0019065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39">
        <w:rPr>
          <w:rFonts w:ascii="Times New Roman" w:hAnsi="Times New Roman" w:cs="Times New Roman"/>
          <w:b/>
          <w:sz w:val="24"/>
          <w:szCs w:val="24"/>
        </w:rPr>
        <w:t>I. Úvodní ustanovení</w:t>
      </w:r>
    </w:p>
    <w:p w14:paraId="2F6F61C8" w14:textId="067CBB56" w:rsidR="00BA0F39" w:rsidRPr="00A56252" w:rsidRDefault="00BA0F39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Spisový řád </w:t>
      </w:r>
      <w:r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původce)</w:t>
      </w:r>
      <w:r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vnitřní předpis, který  upravuje postup při zajišťování odborné správy dokumentů </w:t>
      </w:r>
      <w:r w:rsidR="00DD7048">
        <w:rPr>
          <w:rFonts w:ascii="Times New Roman" w:hAnsi="Times New Roman" w:cs="Times New Roman"/>
          <w:color w:val="000000" w:themeColor="text1"/>
          <w:sz w:val="24"/>
          <w:szCs w:val="24"/>
        </w:rPr>
        <w:t>doručených</w:t>
      </w:r>
      <w:r w:rsidR="00DD7048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7048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……(název původce)……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DD7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dokumentů 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vzešlých z</w:t>
      </w:r>
      <w:r w:rsidR="00DD7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jeho/její 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činnosti, včetně jeho právních předchůdců.  Spisový řád upravuje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příjem dokumentů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jejich evidenci, </w:t>
      </w:r>
      <w:r w:rsidR="005E14B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označování, 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rozdělování, oběh, vyřizová</w:t>
      </w:r>
      <w:r w:rsidR="005E14B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ní, vyhotovování, podepisování, razítkování, 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odesílání, ukládání a vyřazování ve skartačním řízení dle platné právní úpravy. </w:t>
      </w:r>
    </w:p>
    <w:p w14:paraId="5F0713B1" w14:textId="77777777" w:rsidR="005E14BF" w:rsidRPr="00A56252" w:rsidRDefault="005E14BF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B4591" w14:textId="32D6CFFB" w:rsidR="00FE4EBE" w:rsidRPr="00A56252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spisového ř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ádu je spisový a skartační plán </w:t>
      </w:r>
      <w:r w:rsidR="006C199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a vzory formulářů a tiskopisů používané</w:t>
      </w:r>
      <w:r w:rsidR="00D241AC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……(název původce)……</w:t>
      </w:r>
      <w:r w:rsidR="00BB69BD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99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v rámci výkonu spisové služby</w:t>
      </w:r>
      <w:r w:rsidR="006C199A" w:rsidRPr="00A56252">
        <w:rPr>
          <w:rFonts w:ascii="Times New Roman" w:hAnsi="Times New Roman" w:cs="Times New Roman"/>
          <w:color w:val="000000" w:themeColor="text1"/>
        </w:rPr>
        <w:t>.</w:t>
      </w:r>
    </w:p>
    <w:p w14:paraId="52F8A477" w14:textId="15204CC0" w:rsidR="00FE4EBE" w:rsidRPr="00A56252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2AE9B" w14:textId="3AAE5DF4" w:rsidR="006C199A" w:rsidRPr="00A56252" w:rsidRDefault="001A1CAB" w:rsidP="006C199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……(</w:t>
      </w:r>
      <w:r w:rsidRPr="001A1CA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Název původce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)…..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vede spisovou službu elektronicky v elektronickém systému spisové služ</w:t>
      </w:r>
      <w:r w:rsidR="000F7F87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A54F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C199A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</w:t>
      </w:r>
      <w:r w:rsidR="00A54F98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systému)</w:t>
      </w:r>
      <w:r w:rsidR="006C199A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</w:t>
      </w:r>
      <w:r w:rsidR="000F7F87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</w:t>
      </w:r>
      <w:r w:rsidR="006C199A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který </w:t>
      </w:r>
      <w:r w:rsidR="008C3634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umožňuje vést 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elektronickou správu dokumentů digitálních i listinných.</w:t>
      </w:r>
    </w:p>
    <w:p w14:paraId="132D0EEF" w14:textId="77777777" w:rsidR="006C199A" w:rsidRPr="00A56252" w:rsidRDefault="006C199A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A4C70" w14:textId="123963A2" w:rsidR="00FE4EBE" w:rsidRPr="00A56252" w:rsidRDefault="0094256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Spisový řád</w:t>
      </w:r>
      <w:r w:rsidR="00FE4EBE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závazný pro všechny zaměstnance </w:t>
      </w:r>
      <w:r w:rsidR="00D241AC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původce)……</w:t>
      </w:r>
      <w:r w:rsidR="0067565C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4EBE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kteří pracují s dokumenty. </w:t>
      </w:r>
    </w:p>
    <w:p w14:paraId="16E32B0C" w14:textId="77777777" w:rsidR="00FE4EBE" w:rsidRPr="00A56252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73457" w14:textId="4DF8F1C0" w:rsidR="00FE4EBE" w:rsidRDefault="00FE4EBE" w:rsidP="0067565C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Kontrolou dodržování spisového řádu je </w:t>
      </w:r>
      <w:commentRangeStart w:id="0"/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pověřen</w:t>
      </w:r>
      <w:commentRangeEnd w:id="0"/>
      <w:r w:rsidR="00693938" w:rsidRPr="00A56252">
        <w:rPr>
          <w:rStyle w:val="Odkaznakoment"/>
          <w:rFonts w:ascii="Times New Roman" w:eastAsia="Times New Roman" w:hAnsi="Times New Roman" w:cs="Times New Roman"/>
          <w:color w:val="000000" w:themeColor="text1"/>
          <w:lang w:eastAsia="ar-SA"/>
        </w:rPr>
        <w:commentReference w:id="0"/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……………………….</w:t>
      </w:r>
    </w:p>
    <w:p w14:paraId="625F3A00" w14:textId="77777777" w:rsidR="003B7F70" w:rsidRPr="0067565C" w:rsidRDefault="003B7F70" w:rsidP="00A5625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FC44C" w14:textId="77777777" w:rsidR="00FE4EBE" w:rsidRPr="0067565C" w:rsidRDefault="00FE4EBE" w:rsidP="0067565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 xml:space="preserve">II. Právní předpisy </w:t>
      </w:r>
    </w:p>
    <w:p w14:paraId="553A7784" w14:textId="77777777" w:rsidR="008F61AF" w:rsidRPr="0067565C" w:rsidRDefault="008F61A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7EFF9" w14:textId="77777777" w:rsidR="00E25A58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Zákon č.</w:t>
      </w:r>
      <w:r w:rsidR="00E25A58" w:rsidRPr="0067565C">
        <w:t xml:space="preserve"> </w:t>
      </w:r>
      <w:r w:rsidRPr="0067565C">
        <w:t>499</w:t>
      </w:r>
      <w:r w:rsidR="00E25A58" w:rsidRPr="0067565C">
        <w:t>/2</w:t>
      </w:r>
      <w:r w:rsidRPr="0067565C">
        <w:t>004 Sb., o archivnictví a spisové službě a o změně některých zákonů, ve znění pozdějších předpisů</w:t>
      </w:r>
      <w:r w:rsidR="0094256E">
        <w:t xml:space="preserve"> (</w:t>
      </w:r>
      <w:r w:rsidR="00CA25C3">
        <w:t>dále jen archivní zákon</w:t>
      </w:r>
      <w:r w:rsidR="0094256E">
        <w:t>)</w:t>
      </w:r>
      <w:r w:rsidRPr="0067565C">
        <w:t xml:space="preserve"> </w:t>
      </w:r>
    </w:p>
    <w:p w14:paraId="2E8E0850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19E1AB46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 xml:space="preserve">Zákon č. 300/2008 Sb., o elektronických úkonech a autorizované konverzi dokumentů, ve znění pozdějších předpisů </w:t>
      </w:r>
    </w:p>
    <w:p w14:paraId="0174577A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674C9BE4" w14:textId="77777777" w:rsidR="00E25A58" w:rsidRPr="0067565C" w:rsidRDefault="00E25A58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Zákon č. 563/1991 Sb., o účetnictví,</w:t>
      </w:r>
      <w:r w:rsidRPr="00675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010558FE" w14:textId="77777777" w:rsidR="00E25A58" w:rsidRPr="0067565C" w:rsidRDefault="00E25A58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3BB13" w14:textId="27C863A8" w:rsidR="00E25A58" w:rsidRPr="0067565C" w:rsidRDefault="00E25A58" w:rsidP="0067565C">
      <w:pPr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Zákon č. 297/2016 Sb. o službách vytvářejících důvěru pro elektronické transakce</w:t>
      </w:r>
      <w:r w:rsidR="001A1CAB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6C9CA796" w14:textId="3C85D9E9" w:rsidR="00CA25C3" w:rsidRDefault="00CA25C3" w:rsidP="00CA2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C3">
        <w:rPr>
          <w:rFonts w:ascii="Times New Roman" w:hAnsi="Times New Roman" w:cs="Times New Roman"/>
          <w:color w:val="000000" w:themeColor="text1"/>
          <w:sz w:val="24"/>
          <w:szCs w:val="24"/>
        </w:rPr>
        <w:t>Zákon č. 298/2016 Sb., kterým se mění některé zákony v souvislosti s přijetím zákona o službách vytvářejících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ůvěru pro elektronické transakce</w:t>
      </w:r>
      <w:r w:rsidR="001A1CAB">
        <w:rPr>
          <w:rFonts w:ascii="Times New Roman" w:hAnsi="Times New Roman" w:cs="Times New Roman"/>
          <w:color w:val="000000" w:themeColor="text1"/>
          <w:sz w:val="24"/>
          <w:szCs w:val="24"/>
        </w:rPr>
        <w:t>, ve znění pozdějších předpisů</w:t>
      </w:r>
    </w:p>
    <w:p w14:paraId="4FC1E1F5" w14:textId="77777777" w:rsidR="006C199A" w:rsidRPr="00A56252" w:rsidRDefault="006C199A" w:rsidP="006C19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Zákon č. 110/2019 Sb., o zpracování osobních údajů</w:t>
      </w:r>
    </w:p>
    <w:p w14:paraId="5C065A81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Zákon č. 111/2019 Sb., kterým se mění některé zákony v souvislosti s přijetím zákona o zpracování osobních údajů </w:t>
      </w:r>
    </w:p>
    <w:p w14:paraId="7ACAF348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6E40AFD" w14:textId="376CE4B5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>Zákon č. 250/2017 Sb., o elektronické identifikaci</w:t>
      </w:r>
      <w:r w:rsidR="001A1CAB">
        <w:rPr>
          <w:rFonts w:ascii="Times New Roman" w:hAnsi="Times New Roman" w:cs="Times New Roman"/>
          <w:color w:val="000000" w:themeColor="text1"/>
        </w:rPr>
        <w:t>, ve znění pozdějších předpisů</w:t>
      </w:r>
    </w:p>
    <w:p w14:paraId="0586733D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52C4E3A" w14:textId="20339CDA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Zákon č. 181/2014 Sb., o kybernetické bezpečnosti ve znění pozdějších předpisů </w:t>
      </w:r>
    </w:p>
    <w:p w14:paraId="50D60912" w14:textId="31DA5A38" w:rsidR="00CA25C3" w:rsidRDefault="00CA25C3" w:rsidP="00CA25C3">
      <w:pPr>
        <w:pStyle w:val="Odstavecseseznamem"/>
        <w:spacing w:before="240" w:after="240" w:line="276" w:lineRule="auto"/>
        <w:ind w:left="0"/>
        <w:jc w:val="both"/>
      </w:pPr>
      <w:r w:rsidRPr="0067565C">
        <w:t>Vyhláška č. 259/2012 Sb., o podrobnostech výkonu spisové služby, ve znění pozdějších předpisů</w:t>
      </w:r>
      <w:r w:rsidR="0094256E">
        <w:t xml:space="preserve"> (</w:t>
      </w:r>
      <w:r>
        <w:t xml:space="preserve">dále jen </w:t>
      </w:r>
      <w:r w:rsidR="001A1CAB">
        <w:t>„</w:t>
      </w:r>
      <w:r>
        <w:t>vyhláška o spisové službě</w:t>
      </w:r>
      <w:r w:rsidR="001A1CAB">
        <w:t>“</w:t>
      </w:r>
      <w:r w:rsidR="0094256E">
        <w:t>)</w:t>
      </w:r>
      <w:r w:rsidRPr="0067565C">
        <w:t xml:space="preserve"> </w:t>
      </w:r>
    </w:p>
    <w:p w14:paraId="3E26E0D0" w14:textId="77777777" w:rsidR="00CA25C3" w:rsidRPr="00CA25C3" w:rsidRDefault="00CA25C3" w:rsidP="00CA25C3">
      <w:pPr>
        <w:pStyle w:val="Odstavecseseznamem"/>
        <w:spacing w:before="240" w:after="240" w:line="276" w:lineRule="auto"/>
        <w:ind w:left="0"/>
        <w:jc w:val="both"/>
      </w:pPr>
    </w:p>
    <w:p w14:paraId="748B6D44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Vyhláška č. 193/2009 Sb., o stanovení podrobnosti provádění autorizované konverze dokumentů</w:t>
      </w:r>
    </w:p>
    <w:p w14:paraId="23EBC483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26DEA457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Vyhláška č. 194/2009Sb., o stanovení podrobnosti užívání a provozování informačního systému datových schránek</w:t>
      </w:r>
      <w:r w:rsidR="00E25A58" w:rsidRPr="0067565C">
        <w:t xml:space="preserve">, ve znění pozdějších předpisů </w:t>
      </w:r>
    </w:p>
    <w:p w14:paraId="465373C6" w14:textId="77777777" w:rsidR="00E25A58" w:rsidRDefault="00E25A58" w:rsidP="0067565C">
      <w:pPr>
        <w:pStyle w:val="Odstavecseseznamem"/>
        <w:spacing w:line="276" w:lineRule="auto"/>
        <w:ind w:left="0"/>
        <w:jc w:val="both"/>
      </w:pPr>
    </w:p>
    <w:p w14:paraId="0A8D486D" w14:textId="785E4B18" w:rsidR="0067565C" w:rsidRDefault="0067565C" w:rsidP="0067565C">
      <w:pPr>
        <w:pStyle w:val="Odstavecseseznamem"/>
        <w:spacing w:line="276" w:lineRule="auto"/>
        <w:ind w:left="0"/>
        <w:jc w:val="both"/>
      </w:pPr>
      <w:r>
        <w:t>Vyhláška MV částka 57/2017, Národní standard pro elektronické systémy spisové služby</w:t>
      </w:r>
      <w:r w:rsidR="00693938">
        <w:t xml:space="preserve"> (</w:t>
      </w:r>
      <w:r w:rsidR="0003751C" w:rsidRPr="0003751C">
        <w:t>dále jen Národní standard</w:t>
      </w:r>
      <w:r w:rsidR="00693938">
        <w:t>)</w:t>
      </w:r>
    </w:p>
    <w:p w14:paraId="5473D719" w14:textId="77777777" w:rsidR="004004C7" w:rsidRDefault="004004C7" w:rsidP="0067565C">
      <w:pPr>
        <w:pStyle w:val="Odstavecseseznamem"/>
        <w:spacing w:line="276" w:lineRule="auto"/>
        <w:ind w:left="0"/>
        <w:jc w:val="both"/>
      </w:pPr>
    </w:p>
    <w:p w14:paraId="75408BB3" w14:textId="77777777" w:rsidR="003B7F70" w:rsidRPr="0067565C" w:rsidRDefault="003B7F70" w:rsidP="0067565C">
      <w:pPr>
        <w:pStyle w:val="Odstavecseseznamem"/>
        <w:spacing w:line="276" w:lineRule="auto"/>
        <w:ind w:left="0"/>
        <w:jc w:val="both"/>
      </w:pPr>
    </w:p>
    <w:p w14:paraId="69203ABD" w14:textId="77777777" w:rsidR="00E25A58" w:rsidRPr="0067565C" w:rsidRDefault="00E25A58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  <w:commentRangeStart w:id="1"/>
      <w:r w:rsidRPr="0067565C">
        <w:rPr>
          <w:b/>
        </w:rPr>
        <w:t>III. Základní pojmy</w:t>
      </w:r>
      <w:commentRangeEnd w:id="1"/>
      <w:r w:rsidR="0094256E">
        <w:rPr>
          <w:rStyle w:val="Odkaznakoment"/>
          <w:lang w:eastAsia="ar-SA"/>
        </w:rPr>
        <w:commentReference w:id="1"/>
      </w:r>
    </w:p>
    <w:p w14:paraId="147A46E5" w14:textId="77777777" w:rsidR="00E25A58" w:rsidRPr="0067565C" w:rsidRDefault="00E25A58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</w:p>
    <w:p w14:paraId="31FE77B0" w14:textId="262A1B5D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Autenticita</w:t>
      </w:r>
      <w:r w:rsidR="001A1C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0A427322" w14:textId="77777777" w:rsidR="00601087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Autenticita je v kontextu spisové služby vlastnost dokumentů charakterizující jejich originální původnost a hodnověrnost. Autentický dokument je pokládán za pravý, aniž by byla zkoumána jeho důvěryhodnost.</w:t>
      </w:r>
    </w:p>
    <w:p w14:paraId="32478AD0" w14:textId="77777777" w:rsidR="0067565C" w:rsidRPr="0067565C" w:rsidRDefault="0067565C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50E86" w14:textId="77777777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Autorizovaná konverze</w:t>
      </w:r>
    </w:p>
    <w:p w14:paraId="7DE832E9" w14:textId="4FF613F2" w:rsidR="006C199A" w:rsidRPr="0067565C" w:rsidRDefault="00D0115F" w:rsidP="006C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5C3">
        <w:rPr>
          <w:rFonts w:ascii="Times New Roman" w:hAnsi="Times New Roman" w:cs="Times New Roman"/>
          <w:sz w:val="24"/>
          <w:szCs w:val="24"/>
        </w:rPr>
        <w:t>Autorizovanou konverzí dokumentů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se ro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zumí úplné převedení </w:t>
      </w:r>
      <w:r w:rsidR="00601087" w:rsidRPr="0067565C">
        <w:rPr>
          <w:rFonts w:ascii="Times New Roman" w:hAnsi="Times New Roman" w:cs="Times New Roman"/>
          <w:sz w:val="24"/>
          <w:szCs w:val="24"/>
        </w:rPr>
        <w:t>dokumen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tu </w:t>
      </w:r>
      <w:r w:rsidR="00601087" w:rsidRPr="0067565C">
        <w:rPr>
          <w:rFonts w:ascii="Times New Roman" w:hAnsi="Times New Roman" w:cs="Times New Roman"/>
          <w:sz w:val="24"/>
          <w:szCs w:val="24"/>
        </w:rPr>
        <w:t>v</w:t>
      </w:r>
      <w:r w:rsidR="002F2B6E" w:rsidRPr="0067565C">
        <w:rPr>
          <w:rFonts w:ascii="Times New Roman" w:hAnsi="Times New Roman" w:cs="Times New Roman"/>
          <w:sz w:val="24"/>
          <w:szCs w:val="24"/>
        </w:rPr>
        <w:t> </w:t>
      </w:r>
      <w:r w:rsidR="00601087" w:rsidRPr="0067565C">
        <w:rPr>
          <w:rFonts w:ascii="Times New Roman" w:hAnsi="Times New Roman" w:cs="Times New Roman"/>
          <w:sz w:val="24"/>
          <w:szCs w:val="24"/>
        </w:rPr>
        <w:t>digitální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01087" w:rsidRPr="0067565C">
        <w:rPr>
          <w:rFonts w:ascii="Times New Roman" w:hAnsi="Times New Roman" w:cs="Times New Roman"/>
          <w:sz w:val="24"/>
          <w:szCs w:val="24"/>
        </w:rPr>
        <w:t>podobě do dokumentu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podobě</w:t>
      </w:r>
      <w:r w:rsidR="0094256E">
        <w:rPr>
          <w:rFonts w:ascii="Times New Roman" w:hAnsi="Times New Roman" w:cs="Times New Roman"/>
          <w:sz w:val="24"/>
          <w:szCs w:val="24"/>
        </w:rPr>
        <w:t xml:space="preserve"> a naopak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94256E">
        <w:rPr>
          <w:rFonts w:ascii="Times New Roman" w:hAnsi="Times New Roman" w:cs="Times New Roman"/>
          <w:sz w:val="24"/>
          <w:szCs w:val="24"/>
        </w:rPr>
        <w:t xml:space="preserve">a </w:t>
      </w:r>
      <w:r w:rsidR="00601087" w:rsidRPr="0067565C">
        <w:rPr>
          <w:rFonts w:ascii="Times New Roman" w:hAnsi="Times New Roman" w:cs="Times New Roman"/>
          <w:sz w:val="24"/>
          <w:szCs w:val="24"/>
        </w:rPr>
        <w:t>ověření shody obsahu těchto dokumentů.</w:t>
      </w:r>
      <w:r w:rsidR="006C199A" w:rsidRPr="006C19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Autorizovaná konverze ověřuje pouze formální shodu původního a převedeného dokumentu, nikoliv pravdivost jeho obsahu.</w:t>
      </w:r>
    </w:p>
    <w:p w14:paraId="501F3432" w14:textId="1AEA45E2" w:rsidR="00263C66" w:rsidRPr="0067565C" w:rsidRDefault="00263C66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23509" w14:textId="77777777" w:rsidR="00263C66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sz w:val="24"/>
          <w:szCs w:val="24"/>
        </w:rPr>
        <w:t>Archiv</w:t>
      </w:r>
      <w:r w:rsidRPr="006756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3597010" w14:textId="77777777" w:rsidR="00444D34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65C">
        <w:rPr>
          <w:rFonts w:ascii="Times New Roman" w:hAnsi="Times New Roman" w:cs="Times New Roman"/>
          <w:bCs/>
          <w:sz w:val="24"/>
          <w:szCs w:val="24"/>
        </w:rPr>
        <w:t xml:space="preserve">Archiv </w:t>
      </w:r>
      <w:r w:rsidR="00444D34" w:rsidRPr="0067565C">
        <w:rPr>
          <w:rFonts w:ascii="Times New Roman" w:hAnsi="Times New Roman" w:cs="Times New Roman"/>
          <w:bCs/>
          <w:sz w:val="24"/>
          <w:szCs w:val="24"/>
        </w:rPr>
        <w:t>je zařízení podle archivního zákona, které slouží k ukládání archiválií a péči o ně.</w:t>
      </w:r>
    </w:p>
    <w:p w14:paraId="092CEED5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30CC4" w14:textId="77777777" w:rsidR="00444D34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Archiválie</w:t>
      </w:r>
    </w:p>
    <w:p w14:paraId="0A9D7534" w14:textId="3F5A160B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Archiválie je takový </w:t>
      </w:r>
      <w:r w:rsidR="002B10B3">
        <w:rPr>
          <w:rFonts w:ascii="Times New Roman" w:hAnsi="Times New Roman" w:cs="Times New Roman"/>
          <w:sz w:val="24"/>
          <w:szCs w:val="24"/>
        </w:rPr>
        <w:t xml:space="preserve">listinný či digitální </w:t>
      </w:r>
      <w:r w:rsidRPr="0067565C">
        <w:rPr>
          <w:rFonts w:ascii="Times New Roman" w:hAnsi="Times New Roman" w:cs="Times New Roman"/>
          <w:sz w:val="24"/>
          <w:szCs w:val="24"/>
        </w:rPr>
        <w:t xml:space="preserve">dokument, který byl vzhledem k době vzniku, obsahu, původu, vnějším znakům a trvalé hodnotě dané politickým, hospodářským, právním, historickým, kulturním, vědeckým nebo informačním významem vybrán ve veřejném zájmu k trvalému uchování a byl vzat do evidence archiválií; archiváliemi jsou i pečetidla, razítka a jiné hmotné předměty související s archivním fondem či s archivní sbírkou, které byly vzhledem k době vzniku, obsahu, původu, vnějším znakům a trvalé hodnotě dané politickým, hospodářským, právním, historickým, kulturním, vědeckým nebo informačním významem vybrány a vzaty do evidence. </w:t>
      </w:r>
    </w:p>
    <w:p w14:paraId="55A5EFA1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B956DD" w14:textId="77777777" w:rsidR="00036246" w:rsidRDefault="0003624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9E6E5FA" w14:textId="132ADEFD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lastRenderedPageBreak/>
        <w:t>Archivní kniha</w:t>
      </w:r>
    </w:p>
    <w:p w14:paraId="0D0FD544" w14:textId="25C22049" w:rsidR="00D241AC" w:rsidRDefault="001A1CAB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1CAB">
        <w:rPr>
          <w:rFonts w:ascii="Times New Roman" w:hAnsi="Times New Roman" w:cs="Times New Roman"/>
          <w:sz w:val="24"/>
          <w:szCs w:val="24"/>
        </w:rPr>
        <w:t xml:space="preserve">Archivní kniha je evidenční pomůcka s ustálenou </w:t>
      </w:r>
      <w:proofErr w:type="spellStart"/>
      <w:r w:rsidRPr="001A1CAB">
        <w:rPr>
          <w:rFonts w:ascii="Times New Roman" w:hAnsi="Times New Roman" w:cs="Times New Roman"/>
          <w:sz w:val="24"/>
          <w:szCs w:val="24"/>
        </w:rPr>
        <w:t>rubrikací</w:t>
      </w:r>
      <w:proofErr w:type="spellEnd"/>
      <w:r w:rsidRPr="001A1CAB">
        <w:rPr>
          <w:rFonts w:ascii="Times New Roman" w:hAnsi="Times New Roman" w:cs="Times New Roman"/>
          <w:sz w:val="24"/>
          <w:szCs w:val="24"/>
        </w:rPr>
        <w:t xml:space="preserve"> sloužící v listinné formě spisové služby k zaznamenávání přírůstků do spisovny. </w:t>
      </w:r>
    </w:p>
    <w:p w14:paraId="3DE007F6" w14:textId="77777777" w:rsidR="002B10B3" w:rsidRDefault="002B10B3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FFA74F" w14:textId="7E0C6DDF" w:rsidR="00D241AC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Číslo jednací</w:t>
      </w:r>
    </w:p>
    <w:p w14:paraId="0555B7FE" w14:textId="16C3140A" w:rsidR="00E25A58" w:rsidRPr="0067565C" w:rsidRDefault="001A1CAB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Číslo jednací je </w:t>
      </w:r>
      <w:r>
        <w:rPr>
          <w:rFonts w:ascii="Times New Roman" w:hAnsi="Times New Roman" w:cs="Times New Roman"/>
          <w:sz w:val="24"/>
          <w:szCs w:val="24"/>
        </w:rPr>
        <w:t>označení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dokumentu v rámci </w:t>
      </w:r>
      <w:r>
        <w:rPr>
          <w:rFonts w:ascii="Times New Roman" w:hAnsi="Times New Roman" w:cs="Times New Roman"/>
          <w:sz w:val="24"/>
          <w:szCs w:val="24"/>
        </w:rPr>
        <w:t xml:space="preserve">vedené </w:t>
      </w:r>
      <w:r w:rsidRPr="0067565C">
        <w:rPr>
          <w:rFonts w:ascii="Times New Roman" w:hAnsi="Times New Roman" w:cs="Times New Roman"/>
          <w:sz w:val="24"/>
          <w:szCs w:val="24"/>
        </w:rPr>
        <w:t>evidence dokumentů,</w:t>
      </w:r>
      <w:r>
        <w:rPr>
          <w:rFonts w:ascii="Times New Roman" w:hAnsi="Times New Roman" w:cs="Times New Roman"/>
          <w:sz w:val="24"/>
          <w:szCs w:val="24"/>
        </w:rPr>
        <w:t xml:space="preserve"> jehož tvar vychází z požadavků platného znění vyhlášky č. 259/2012 Sb. (§11 odst. 1) </w:t>
      </w:r>
      <w:r w:rsidRPr="0067565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67565C">
        <w:rPr>
          <w:rFonts w:ascii="Times New Roman" w:hAnsi="Times New Roman" w:cs="Times New Roman"/>
          <w:sz w:val="24"/>
          <w:szCs w:val="24"/>
        </w:rPr>
        <w:t>potřeb původce</w:t>
      </w:r>
      <w:r>
        <w:rPr>
          <w:rFonts w:ascii="Times New Roman" w:hAnsi="Times New Roman" w:cs="Times New Roman"/>
          <w:sz w:val="24"/>
          <w:szCs w:val="24"/>
        </w:rPr>
        <w:t xml:space="preserve"> konkretizovaných ve spisovém řádu</w:t>
      </w:r>
    </w:p>
    <w:p w14:paraId="5401556A" w14:textId="77777777" w:rsidR="001A1CAB" w:rsidRDefault="001A1CAB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804844" w14:textId="1369918C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Datová schránka</w:t>
      </w:r>
    </w:p>
    <w:p w14:paraId="08612D00" w14:textId="089B188C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D</w:t>
      </w:r>
      <w:r w:rsidR="00BF5674" w:rsidRPr="0067565C">
        <w:rPr>
          <w:rFonts w:ascii="Times New Roman" w:hAnsi="Times New Roman" w:cs="Times New Roman"/>
          <w:sz w:val="24"/>
          <w:szCs w:val="24"/>
        </w:rPr>
        <w:t>atovou schránkou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rozumí elektronické úložiště, které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 je určeno k</w:t>
      </w:r>
      <w:r w:rsidR="00CA25C3">
        <w:rPr>
          <w:rFonts w:ascii="Times New Roman" w:hAnsi="Times New Roman" w:cs="Times New Roman"/>
          <w:sz w:val="24"/>
          <w:szCs w:val="24"/>
        </w:rPr>
        <w:t> </w:t>
      </w:r>
      <w:r w:rsidR="00BF5674" w:rsidRPr="0067565C">
        <w:rPr>
          <w:rFonts w:ascii="Times New Roman" w:hAnsi="Times New Roman" w:cs="Times New Roman"/>
          <w:sz w:val="24"/>
          <w:szCs w:val="24"/>
        </w:rPr>
        <w:t>doručování</w:t>
      </w:r>
      <w:r w:rsidR="00CA25C3">
        <w:rPr>
          <w:rFonts w:ascii="Times New Roman" w:hAnsi="Times New Roman" w:cs="Times New Roman"/>
          <w:sz w:val="24"/>
          <w:szCs w:val="24"/>
        </w:rPr>
        <w:t xml:space="preserve"> dokumentů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 orgány </w:t>
      </w:r>
      <w:r w:rsidRPr="0067565C">
        <w:rPr>
          <w:rFonts w:ascii="Times New Roman" w:hAnsi="Times New Roman" w:cs="Times New Roman"/>
          <w:sz w:val="24"/>
          <w:szCs w:val="24"/>
        </w:rPr>
        <w:t>veřejné moc</w:t>
      </w:r>
      <w:r w:rsidR="00BF5674" w:rsidRPr="0067565C">
        <w:rPr>
          <w:rFonts w:ascii="Times New Roman" w:hAnsi="Times New Roman" w:cs="Times New Roman"/>
          <w:sz w:val="24"/>
          <w:szCs w:val="24"/>
        </w:rPr>
        <w:t>i,</w:t>
      </w:r>
      <w:r w:rsidRPr="0067565C">
        <w:rPr>
          <w:rFonts w:ascii="Times New Roman" w:hAnsi="Times New Roman" w:cs="Times New Roman"/>
          <w:sz w:val="24"/>
          <w:szCs w:val="24"/>
        </w:rPr>
        <w:t xml:space="preserve"> k provádění úkonů vůči orgánům veř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ejné moci a </w:t>
      </w:r>
      <w:r w:rsidR="006715D0" w:rsidRPr="0067565C">
        <w:rPr>
          <w:rFonts w:ascii="Times New Roman" w:hAnsi="Times New Roman" w:cs="Times New Roman"/>
          <w:sz w:val="24"/>
          <w:szCs w:val="24"/>
        </w:rPr>
        <w:t>k </w:t>
      </w:r>
      <w:r w:rsidR="00BF3ACF">
        <w:rPr>
          <w:rFonts w:ascii="Times New Roman" w:hAnsi="Times New Roman" w:cs="Times New Roman"/>
          <w:sz w:val="24"/>
          <w:szCs w:val="24"/>
        </w:rPr>
        <w:t>doručování</w:t>
      </w:r>
      <w:r w:rsidR="00BF3ACF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715D0" w:rsidRPr="0067565C">
        <w:rPr>
          <w:rFonts w:ascii="Times New Roman" w:hAnsi="Times New Roman" w:cs="Times New Roman"/>
          <w:sz w:val="24"/>
          <w:szCs w:val="24"/>
        </w:rPr>
        <w:t xml:space="preserve">dokumentů </w:t>
      </w:r>
      <w:r w:rsidRPr="0067565C">
        <w:rPr>
          <w:rFonts w:ascii="Times New Roman" w:hAnsi="Times New Roman" w:cs="Times New Roman"/>
          <w:sz w:val="24"/>
          <w:szCs w:val="24"/>
        </w:rPr>
        <w:t>fyzických osob, podnikajících fyzických osob a pr</w:t>
      </w:r>
      <w:r w:rsidR="00CA25C3">
        <w:rPr>
          <w:rFonts w:ascii="Times New Roman" w:hAnsi="Times New Roman" w:cs="Times New Roman"/>
          <w:sz w:val="24"/>
          <w:szCs w:val="24"/>
        </w:rPr>
        <w:t xml:space="preserve">ávnických osob, umožňuje-li to </w:t>
      </w:r>
      <w:r w:rsidRPr="0067565C">
        <w:rPr>
          <w:rFonts w:ascii="Times New Roman" w:hAnsi="Times New Roman" w:cs="Times New Roman"/>
          <w:sz w:val="24"/>
          <w:szCs w:val="24"/>
        </w:rPr>
        <w:t>povaha dokumentu.</w:t>
      </w:r>
    </w:p>
    <w:p w14:paraId="130819BE" w14:textId="77777777" w:rsidR="00CA25C3" w:rsidRDefault="00CA25C3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D03F1A" w14:textId="77777777" w:rsidR="0094256E" w:rsidRDefault="0094256E" w:rsidP="0094256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Datové úložiště</w:t>
      </w:r>
    </w:p>
    <w:p w14:paraId="2811A150" w14:textId="6228C37D" w:rsidR="0094256E" w:rsidRPr="00DB0AAB" w:rsidRDefault="0094256E" w:rsidP="0094256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0AAB">
        <w:rPr>
          <w:rFonts w:ascii="Times New Roman" w:hAnsi="Times New Roman" w:cs="Times New Roman"/>
          <w:bCs/>
          <w:iCs/>
          <w:sz w:val="24"/>
          <w:szCs w:val="24"/>
        </w:rPr>
        <w:t>Datové úložiště slouží k dlouhodobému ukládání digitálních dokumentů</w:t>
      </w:r>
      <w:r w:rsidR="00BF3ACF">
        <w:rPr>
          <w:rFonts w:ascii="Times New Roman" w:hAnsi="Times New Roman" w:cs="Times New Roman"/>
          <w:bCs/>
          <w:iCs/>
          <w:sz w:val="24"/>
          <w:szCs w:val="24"/>
        </w:rPr>
        <w:t xml:space="preserve"> původce</w:t>
      </w:r>
      <w:r w:rsidRPr="00DB0AAB">
        <w:rPr>
          <w:rFonts w:ascii="Times New Roman" w:hAnsi="Times New Roman" w:cs="Times New Roman"/>
          <w:bCs/>
          <w:iCs/>
          <w:sz w:val="24"/>
          <w:szCs w:val="24"/>
        </w:rPr>
        <w:t xml:space="preserve">. Datovými úložišti mohou být </w:t>
      </w:r>
      <w:r w:rsidRPr="00DB0AAB">
        <w:rPr>
          <w:rFonts w:ascii="Times New Roman" w:hAnsi="Times New Roman" w:cs="Times New Roman"/>
          <w:sz w:val="24"/>
          <w:szCs w:val="24"/>
        </w:rPr>
        <w:t xml:space="preserve">vnitřní paměť počítače, disky zabudované do počítače nebo síťová (vzdálená) </w:t>
      </w:r>
      <w:r w:rsidRPr="00DB0AAB">
        <w:rPr>
          <w:rFonts w:ascii="Times New Roman" w:hAnsi="Times New Roman" w:cs="Times New Roman"/>
          <w:bCs/>
          <w:sz w:val="24"/>
          <w:szCs w:val="24"/>
        </w:rPr>
        <w:t>datová</w:t>
      </w:r>
      <w:r w:rsidRPr="00DB0AAB">
        <w:rPr>
          <w:rFonts w:ascii="Times New Roman" w:hAnsi="Times New Roman" w:cs="Times New Roman"/>
          <w:sz w:val="24"/>
          <w:szCs w:val="24"/>
        </w:rPr>
        <w:t xml:space="preserve"> </w:t>
      </w:r>
      <w:r w:rsidRPr="00DB0AAB">
        <w:rPr>
          <w:rFonts w:ascii="Times New Roman" w:hAnsi="Times New Roman" w:cs="Times New Roman"/>
          <w:bCs/>
          <w:sz w:val="24"/>
          <w:szCs w:val="24"/>
        </w:rPr>
        <w:t>úložiště.</w:t>
      </w:r>
    </w:p>
    <w:p w14:paraId="47663DDF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607C9D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Datový balíček SIP</w:t>
      </w:r>
    </w:p>
    <w:p w14:paraId="68995C63" w14:textId="2326063D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Informační balíček („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“) určený k exportu nebo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přenosu entit z </w:t>
      </w:r>
      <w:r w:rsidR="00036246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="0003624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do </w:t>
      </w:r>
      <w:r w:rsidR="00036246">
        <w:rPr>
          <w:rFonts w:ascii="Times New Roman" w:hAnsi="Times New Roman" w:cs="Times New Roman"/>
          <w:sz w:val="24"/>
          <w:szCs w:val="24"/>
        </w:rPr>
        <w:t>Národního archivního portálu</w:t>
      </w:r>
      <w:r w:rsidRPr="0067565C">
        <w:rPr>
          <w:rFonts w:ascii="Times New Roman" w:hAnsi="Times New Roman" w:cs="Times New Roman"/>
          <w:sz w:val="24"/>
          <w:szCs w:val="24"/>
        </w:rPr>
        <w:t>. Je tvořen podle příloh č. 2 a 3</w:t>
      </w:r>
      <w:r w:rsidR="00CA25C3">
        <w:rPr>
          <w:rFonts w:ascii="Times New Roman" w:hAnsi="Times New Roman" w:cs="Times New Roman"/>
          <w:sz w:val="24"/>
          <w:szCs w:val="24"/>
        </w:rPr>
        <w:t xml:space="preserve"> Národního standardu</w:t>
      </w:r>
      <w:r w:rsidRPr="0067565C">
        <w:rPr>
          <w:rFonts w:ascii="Times New Roman" w:hAnsi="Times New Roman" w:cs="Times New Roman"/>
          <w:sz w:val="24"/>
          <w:szCs w:val="24"/>
        </w:rPr>
        <w:t xml:space="preserve"> a obsahuje metadata a digitální komponenty</w:t>
      </w:r>
      <w:r w:rsidR="00693938">
        <w:rPr>
          <w:rFonts w:ascii="Times New Roman" w:hAnsi="Times New Roman" w:cs="Times New Roman"/>
          <w:sz w:val="24"/>
          <w:szCs w:val="24"/>
        </w:rPr>
        <w:t>:</w:t>
      </w:r>
    </w:p>
    <w:p w14:paraId="5E7A3B7F" w14:textId="77777777" w:rsidR="00591D4F" w:rsidRPr="0067565C" w:rsidRDefault="00591D4F" w:rsidP="00ED566E">
      <w:pPr>
        <w:pStyle w:val="TextBulleted"/>
        <w:numPr>
          <w:ilvl w:val="0"/>
          <w:numId w:val="6"/>
        </w:numPr>
        <w:tabs>
          <w:tab w:val="clear" w:pos="360"/>
          <w:tab w:val="num" w:pos="720"/>
          <w:tab w:val="left" w:pos="1080"/>
        </w:tabs>
        <w:spacing w:before="0" w:after="0" w:line="276" w:lineRule="auto"/>
        <w:ind w:left="720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spisu,</w:t>
      </w:r>
    </w:p>
    <w:p w14:paraId="124968CE" w14:textId="77777777" w:rsidR="00591D4F" w:rsidRPr="0067565C" w:rsidRDefault="00591D4F" w:rsidP="00ED566E">
      <w:pPr>
        <w:pStyle w:val="TextBulleted"/>
        <w:numPr>
          <w:ilvl w:val="0"/>
          <w:numId w:val="6"/>
        </w:numPr>
        <w:tabs>
          <w:tab w:val="clear" w:pos="360"/>
          <w:tab w:val="num" w:pos="720"/>
          <w:tab w:val="left" w:pos="1080"/>
        </w:tabs>
        <w:spacing w:before="0" w:after="0" w:line="276" w:lineRule="auto"/>
        <w:ind w:left="720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dokumentu zatříděného přímo do věcné skupiny, nebo</w:t>
      </w:r>
    </w:p>
    <w:p w14:paraId="25466F5E" w14:textId="77777777" w:rsidR="00591D4F" w:rsidRPr="0067565C" w:rsidRDefault="00591D4F" w:rsidP="00ED566E">
      <w:pPr>
        <w:pStyle w:val="TextBulleted"/>
        <w:numPr>
          <w:ilvl w:val="0"/>
          <w:numId w:val="6"/>
        </w:numPr>
        <w:tabs>
          <w:tab w:val="clear" w:pos="360"/>
          <w:tab w:val="num" w:pos="720"/>
          <w:tab w:val="left" w:pos="1080"/>
        </w:tabs>
        <w:spacing w:before="0" w:after="0" w:line="276" w:lineRule="auto"/>
        <w:ind w:left="720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dílu typového spisu.</w:t>
      </w:r>
    </w:p>
    <w:p w14:paraId="1A2B3C65" w14:textId="77777777" w:rsidR="00CA25C3" w:rsidRDefault="00CA25C3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B8C0F7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Datový formát</w:t>
      </w:r>
    </w:p>
    <w:p w14:paraId="55CF8824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Datový formát je způsob kódování komponenty, který zajišťuje uložení dokumentu nebo jeho části (částí) pro účely zpracování výpočetní technikou a jeho znázornění. Datovými formáty jsou například:</w:t>
      </w:r>
    </w:p>
    <w:p w14:paraId="15A6A0B3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Portable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/Archive (PDF/A, ISO 19005),</w:t>
      </w:r>
    </w:p>
    <w:p w14:paraId="346FC1C7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Portable Network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(PNG, ISO/IEC 15948),</w:t>
      </w:r>
    </w:p>
    <w:p w14:paraId="3E69C576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Tagged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(TIFF, revize 6 – nekomprimovaný),</w:t>
      </w:r>
    </w:p>
    <w:p w14:paraId="7AC9155B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JPEG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(JPEG/JFIF, ISO/IEC 10918),</w:t>
      </w:r>
    </w:p>
    <w:p w14:paraId="0F454DEE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(GIF),</w:t>
      </w:r>
    </w:p>
    <w:p w14:paraId="70CB5F53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Waveform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(WAV), modulace Pulse-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modulation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(PCM),</w:t>
      </w:r>
    </w:p>
    <w:p w14:paraId="4514F860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formát XML,</w:t>
      </w:r>
    </w:p>
    <w:p w14:paraId="50895337" w14:textId="0F3A45F2" w:rsidR="00591D4F" w:rsidRDefault="00591D4F" w:rsidP="00ED566E">
      <w:pPr>
        <w:pStyle w:val="TextBulleted"/>
        <w:numPr>
          <w:ilvl w:val="0"/>
          <w:numId w:val="7"/>
        </w:numPr>
        <w:spacing w:before="0" w:after="0" w:line="276" w:lineRule="auto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proprietární formáty dokumentů vytvářené například kancelářskými aplikacemi.</w:t>
      </w:r>
    </w:p>
    <w:p w14:paraId="2EE5EADB" w14:textId="77777777" w:rsidR="001A1CAB" w:rsidRDefault="001A1CAB" w:rsidP="001A1CAB">
      <w:pPr>
        <w:pStyle w:val="TextBulleted"/>
        <w:numPr>
          <w:ilvl w:val="0"/>
          <w:numId w:val="0"/>
        </w:numPr>
        <w:spacing w:after="0" w:line="276" w:lineRule="auto"/>
        <w:outlineLvl w:val="0"/>
        <w:rPr>
          <w:rFonts w:cs="Times New Roman"/>
          <w:color w:val="auto"/>
        </w:rPr>
      </w:pPr>
    </w:p>
    <w:p w14:paraId="25653563" w14:textId="36BDEACF" w:rsidR="001A1CAB" w:rsidRPr="0067565C" w:rsidRDefault="001A1CAB" w:rsidP="001A1CAB">
      <w:pPr>
        <w:pStyle w:val="TextBulleted"/>
        <w:numPr>
          <w:ilvl w:val="0"/>
          <w:numId w:val="0"/>
        </w:numPr>
        <w:spacing w:after="0" w:line="276" w:lineRule="auto"/>
        <w:outlineLvl w:val="0"/>
        <w:rPr>
          <w:rFonts w:cs="Times New Roman"/>
          <w:color w:val="auto"/>
        </w:rPr>
      </w:pPr>
      <w:r>
        <w:rPr>
          <w:rFonts w:cs="Times New Roman"/>
          <w:color w:val="auto"/>
        </w:rPr>
        <w:t>V případech uvedených v § 23 odst. 1 vyhlášky o spisové službě musí být digitální dokumenty  ve výstupním datovém formátu stanoveném v § 23 odst. 2 až 8 téže vyhlášky.</w:t>
      </w:r>
    </w:p>
    <w:p w14:paraId="0F6A8A76" w14:textId="77777777" w:rsidR="006C199A" w:rsidRDefault="006C199A" w:rsidP="006C199A">
      <w:pPr>
        <w:pStyle w:val="TextBulleted"/>
        <w:numPr>
          <w:ilvl w:val="0"/>
          <w:numId w:val="0"/>
        </w:numPr>
        <w:spacing w:before="0" w:after="0" w:line="276" w:lineRule="auto"/>
        <w:ind w:left="357" w:hanging="357"/>
        <w:outlineLvl w:val="0"/>
        <w:rPr>
          <w:color w:val="0070C0"/>
        </w:rPr>
      </w:pPr>
    </w:p>
    <w:p w14:paraId="374BDE77" w14:textId="580D0FF1" w:rsidR="006C199A" w:rsidRPr="00A56252" w:rsidRDefault="006C199A">
      <w:pPr>
        <w:pStyle w:val="TextBulleted"/>
        <w:numPr>
          <w:ilvl w:val="0"/>
          <w:numId w:val="0"/>
        </w:numPr>
        <w:spacing w:before="0" w:after="0" w:line="276" w:lineRule="auto"/>
        <w:outlineLvl w:val="0"/>
        <w:rPr>
          <w:color w:val="000000" w:themeColor="text1"/>
        </w:rPr>
      </w:pPr>
      <w:r w:rsidRPr="00A56252">
        <w:rPr>
          <w:color w:val="000000" w:themeColor="text1"/>
        </w:rPr>
        <w:t xml:space="preserve">Konkrétní datové formáty, v nichž </w:t>
      </w:r>
      <w:r w:rsidR="00AB4FA5">
        <w:rPr>
          <w:color w:val="000000" w:themeColor="text1"/>
        </w:rPr>
        <w:t>původce</w:t>
      </w:r>
      <w:r w:rsidR="00AB4FA5" w:rsidRPr="00A56252">
        <w:rPr>
          <w:color w:val="000000" w:themeColor="text1"/>
        </w:rPr>
        <w:t xml:space="preserve"> </w:t>
      </w:r>
      <w:r w:rsidRPr="00A56252">
        <w:rPr>
          <w:color w:val="000000" w:themeColor="text1"/>
        </w:rPr>
        <w:t xml:space="preserve">přijímá </w:t>
      </w:r>
      <w:r w:rsidR="000F7F87" w:rsidRPr="00A56252">
        <w:rPr>
          <w:color w:val="000000" w:themeColor="text1"/>
        </w:rPr>
        <w:t xml:space="preserve">datové zprávy (dokumenty), jsou    </w:t>
      </w:r>
      <w:r w:rsidRPr="00A56252">
        <w:rPr>
          <w:color w:val="000000" w:themeColor="text1"/>
        </w:rPr>
        <w:t xml:space="preserve">uvedeny na </w:t>
      </w:r>
      <w:r w:rsidR="00AB4FA5">
        <w:rPr>
          <w:color w:val="000000" w:themeColor="text1"/>
        </w:rPr>
        <w:t>jeho</w:t>
      </w:r>
      <w:r w:rsidR="00AB4FA5" w:rsidRPr="00A56252">
        <w:rPr>
          <w:color w:val="000000" w:themeColor="text1"/>
        </w:rPr>
        <w:t xml:space="preserve"> </w:t>
      </w:r>
      <w:r w:rsidRPr="00A56252">
        <w:rPr>
          <w:color w:val="000000" w:themeColor="text1"/>
        </w:rPr>
        <w:t xml:space="preserve">úřední desce </w:t>
      </w:r>
      <w:r w:rsidR="00AB4FA5">
        <w:rPr>
          <w:color w:val="000000" w:themeColor="text1"/>
        </w:rPr>
        <w:t>a</w:t>
      </w:r>
      <w:r w:rsidRPr="00A56252">
        <w:rPr>
          <w:color w:val="000000" w:themeColor="text1"/>
        </w:rPr>
        <w:t>nebo webu.</w:t>
      </w:r>
    </w:p>
    <w:p w14:paraId="3F4A44BD" w14:textId="3F3EEB76" w:rsidR="00591D4F" w:rsidRPr="0067565C" w:rsidRDefault="00591D4F" w:rsidP="000F7F87">
      <w:pPr>
        <w:pStyle w:val="TextBulleted"/>
        <w:numPr>
          <w:ilvl w:val="0"/>
          <w:numId w:val="0"/>
        </w:numPr>
        <w:spacing w:before="0" w:after="0" w:line="276" w:lineRule="auto"/>
        <w:outlineLvl w:val="0"/>
        <w:rPr>
          <w:rFonts w:cs="Times New Roman"/>
          <w:color w:val="auto"/>
        </w:rPr>
      </w:pPr>
    </w:p>
    <w:p w14:paraId="1F3BE5BF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Dokument</w:t>
      </w:r>
    </w:p>
    <w:p w14:paraId="375745B9" w14:textId="10BFC3CF" w:rsidR="00591D4F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Dokumentem je každá písemná, obrazová, zvuková nebo jiná zaznamenaná informace, ať již v podobě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digitální, která byla vytvořena původcem nebo byla původci doručena</w:t>
      </w:r>
      <w:r w:rsidR="007B3D2B"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Pr="0067565C">
        <w:rPr>
          <w:rFonts w:ascii="Times New Roman" w:hAnsi="Times New Roman" w:cs="Times New Roman"/>
          <w:sz w:val="24"/>
          <w:szCs w:val="24"/>
        </w:rPr>
        <w:t>Klíčovou vlastností dokumentu je jeho neměnnost a trvalost jeho informačního obsahu.</w:t>
      </w:r>
      <w:r w:rsidR="00693938">
        <w:rPr>
          <w:rFonts w:ascii="Times New Roman" w:hAnsi="Times New Roman" w:cs="Times New Roman"/>
          <w:sz w:val="24"/>
          <w:szCs w:val="24"/>
        </w:rPr>
        <w:t xml:space="preserve"> </w:t>
      </w:r>
      <w:r w:rsidR="00591D4F" w:rsidRPr="0067565C">
        <w:rPr>
          <w:rFonts w:ascii="Times New Roman" w:hAnsi="Times New Roman" w:cs="Times New Roman"/>
          <w:sz w:val="24"/>
          <w:szCs w:val="24"/>
        </w:rPr>
        <w:t>Dokument tvoří jedna nebo více komponent (například průvodní dopis má připojeny přílohy). Dokument vytvořený původcem vzniká jako koncept a do okamžiku přidělení evidenčního čísla existuje v</w:t>
      </w:r>
      <w:r w:rsidR="00CA25C3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jako rozpracovaný dokument. Dokument lze zaznamenat na </w:t>
      </w:r>
      <w:r w:rsidR="00CA25C3">
        <w:rPr>
          <w:rFonts w:ascii="Times New Roman" w:hAnsi="Times New Roman" w:cs="Times New Roman"/>
          <w:sz w:val="24"/>
          <w:szCs w:val="24"/>
        </w:rPr>
        <w:t>určeném médiu a v určeném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datovém formátu.</w:t>
      </w:r>
    </w:p>
    <w:p w14:paraId="2A1A8C4C" w14:textId="77777777" w:rsidR="007B3D2B" w:rsidRPr="0067565C" w:rsidRDefault="007B3D2B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4FB07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Elektronický dokument</w:t>
      </w:r>
    </w:p>
    <w:p w14:paraId="239F16F5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Elektronický dokument je jakýkoli obsah uchovávaný v elektronické podobě, zejména jako text nebo zvuková, vizuální nebo audiovizuální nahrávka.</w:t>
      </w:r>
    </w:p>
    <w:p w14:paraId="29407F8F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6A6086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Elektronická spisovna</w:t>
      </w:r>
    </w:p>
    <w:p w14:paraId="4E05CAC6" w14:textId="38A2A7C0" w:rsidR="00591D4F" w:rsidRPr="0067565C" w:rsidRDefault="0069393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spisovna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je funkční složka elektronického systému spisové služby určená k ukládání, vyhledávání a předkládání </w:t>
      </w:r>
      <w:r w:rsidR="0094256E">
        <w:rPr>
          <w:rFonts w:ascii="Times New Roman" w:hAnsi="Times New Roman" w:cs="Times New Roman"/>
          <w:sz w:val="24"/>
          <w:szCs w:val="24"/>
        </w:rPr>
        <w:t xml:space="preserve">digitálních </w:t>
      </w:r>
      <w:r w:rsidR="00591D4F" w:rsidRPr="0067565C">
        <w:rPr>
          <w:rFonts w:ascii="Times New Roman" w:hAnsi="Times New Roman" w:cs="Times New Roman"/>
          <w:sz w:val="24"/>
          <w:szCs w:val="24"/>
        </w:rPr>
        <w:t>dokumentů pro potřebu původce a k provádění skartačního řízení.</w:t>
      </w:r>
    </w:p>
    <w:p w14:paraId="4F40DC74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5635C5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Elektronický systém spisové služby</w:t>
      </w:r>
    </w:p>
    <w:p w14:paraId="35BB712E" w14:textId="50E08CD8" w:rsidR="004922BE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Elek</w:t>
      </w:r>
      <w:r w:rsidR="0067565C">
        <w:rPr>
          <w:rFonts w:ascii="Times New Roman" w:hAnsi="Times New Roman" w:cs="Times New Roman"/>
          <w:sz w:val="24"/>
          <w:szCs w:val="24"/>
        </w:rPr>
        <w:t xml:space="preserve">tronický systém spisové služby </w:t>
      </w:r>
      <w:r w:rsidRPr="0067565C">
        <w:rPr>
          <w:rFonts w:ascii="Times New Roman" w:hAnsi="Times New Roman" w:cs="Times New Roman"/>
          <w:sz w:val="24"/>
          <w:szCs w:val="24"/>
        </w:rPr>
        <w:t>je informační systém určený ke správě dokumentů v</w:t>
      </w:r>
      <w:r w:rsidR="00693938">
        <w:rPr>
          <w:rFonts w:ascii="Times New Roman" w:hAnsi="Times New Roman" w:cs="Times New Roman"/>
          <w:sz w:val="24"/>
          <w:szCs w:val="24"/>
        </w:rPr>
        <w:t>e smyslu ustanovení § 2 písm. l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CA25C3">
        <w:rPr>
          <w:rFonts w:ascii="Times New Roman" w:hAnsi="Times New Roman" w:cs="Times New Roman"/>
          <w:sz w:val="24"/>
          <w:szCs w:val="24"/>
        </w:rPr>
        <w:t xml:space="preserve">archivního </w:t>
      </w:r>
      <w:r w:rsidRPr="0067565C">
        <w:rPr>
          <w:rFonts w:ascii="Times New Roman" w:hAnsi="Times New Roman" w:cs="Times New Roman"/>
          <w:sz w:val="24"/>
          <w:szCs w:val="24"/>
        </w:rPr>
        <w:t>zákona, s využitím § 63 odst. 3 a 4 téhož zákona. Může se jednat o funkčn</w:t>
      </w:r>
      <w:r w:rsidR="00CA25C3">
        <w:rPr>
          <w:rFonts w:ascii="Times New Roman" w:hAnsi="Times New Roman" w:cs="Times New Roman"/>
          <w:sz w:val="24"/>
          <w:szCs w:val="24"/>
        </w:rPr>
        <w:t xml:space="preserve">í součást informačního systému </w:t>
      </w:r>
      <w:r w:rsidRPr="0067565C">
        <w:rPr>
          <w:rFonts w:ascii="Times New Roman" w:hAnsi="Times New Roman" w:cs="Times New Roman"/>
          <w:sz w:val="24"/>
          <w:szCs w:val="24"/>
        </w:rPr>
        <w:t>spravujícího dokumenty, která plní úkoly stanovené zákonem.</w:t>
      </w:r>
    </w:p>
    <w:p w14:paraId="51880CAA" w14:textId="77777777" w:rsidR="00BF3ACF" w:rsidRDefault="00BF3AC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2C0CF" w14:textId="6F15E33C" w:rsidR="00591D4F" w:rsidRPr="004922BE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Entita</w:t>
      </w:r>
    </w:p>
    <w:p w14:paraId="3F3BBB83" w14:textId="3304E95E" w:rsidR="0067565C" w:rsidRPr="0003751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Entitou se rozumí objekt spravovaný </w:t>
      </w:r>
      <w:r w:rsidR="0067565C">
        <w:rPr>
          <w:rFonts w:ascii="Times New Roman" w:hAnsi="Times New Roman" w:cs="Times New Roman"/>
          <w:sz w:val="24"/>
          <w:szCs w:val="24"/>
        </w:rPr>
        <w:t>elektronický</w:t>
      </w:r>
      <w:r w:rsidR="00A14039">
        <w:rPr>
          <w:rFonts w:ascii="Times New Roman" w:hAnsi="Times New Roman" w:cs="Times New Roman"/>
          <w:sz w:val="24"/>
          <w:szCs w:val="24"/>
        </w:rPr>
        <w:t>m</w:t>
      </w:r>
      <w:r w:rsidR="0067565C">
        <w:rPr>
          <w:rFonts w:ascii="Times New Roman" w:hAnsi="Times New Roman" w:cs="Times New Roman"/>
          <w:sz w:val="24"/>
          <w:szCs w:val="24"/>
        </w:rPr>
        <w:t xml:space="preserve"> systém</w:t>
      </w:r>
      <w:r w:rsidR="00A14039">
        <w:rPr>
          <w:rFonts w:ascii="Times New Roman" w:hAnsi="Times New Roman" w:cs="Times New Roman"/>
          <w:sz w:val="24"/>
          <w:szCs w:val="24"/>
        </w:rPr>
        <w:t>em</w:t>
      </w:r>
      <w:r w:rsidR="0067565C">
        <w:rPr>
          <w:rFonts w:ascii="Times New Roman" w:hAnsi="Times New Roman" w:cs="Times New Roman"/>
          <w:sz w:val="24"/>
          <w:szCs w:val="24"/>
        </w:rPr>
        <w:t xml:space="preserve"> spisové služby</w:t>
      </w:r>
      <w:r w:rsidR="0094256E">
        <w:rPr>
          <w:rFonts w:ascii="Times New Roman" w:hAnsi="Times New Roman" w:cs="Times New Roman"/>
          <w:sz w:val="24"/>
          <w:szCs w:val="24"/>
        </w:rPr>
        <w:t xml:space="preserve">. </w:t>
      </w:r>
      <w:r w:rsidR="00BF3ACF">
        <w:rPr>
          <w:rFonts w:ascii="Times New Roman" w:hAnsi="Times New Roman" w:cs="Times New Roman"/>
          <w:sz w:val="24"/>
          <w:szCs w:val="24"/>
        </w:rPr>
        <w:t xml:space="preserve">Za </w:t>
      </w:r>
      <w:r w:rsidR="00BF3ACF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entity </w:t>
      </w:r>
      <w:r w:rsidR="00BF3ACF">
        <w:rPr>
          <w:rFonts w:ascii="Times New Roman" w:hAnsi="Times New Roman" w:cs="Times New Roman"/>
          <w:sz w:val="24"/>
          <w:szCs w:val="24"/>
        </w:rPr>
        <w:t xml:space="preserve">se považují </w:t>
      </w:r>
      <w:r w:rsidRPr="0067565C">
        <w:rPr>
          <w:rFonts w:ascii="Times New Roman" w:hAnsi="Times New Roman" w:cs="Times New Roman"/>
          <w:sz w:val="24"/>
          <w:szCs w:val="24"/>
        </w:rPr>
        <w:t>věcné skupiny, spisy, typové spisy, součásti, díly, rozpracované dokumenty</w:t>
      </w:r>
      <w:r w:rsidRPr="0067565C" w:rsidDel="00347923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a dokumenty.</w:t>
      </w:r>
    </w:p>
    <w:p w14:paraId="71956328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09FC2E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Evidence dokumentů</w:t>
      </w:r>
    </w:p>
    <w:p w14:paraId="012CAAF6" w14:textId="6F45603C" w:rsidR="00D5017A" w:rsidRPr="00D5017A" w:rsidRDefault="00D5017A" w:rsidP="00D50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17A">
        <w:rPr>
          <w:rFonts w:ascii="Times New Roman" w:hAnsi="Times New Roman" w:cs="Times New Roman"/>
          <w:sz w:val="24"/>
          <w:szCs w:val="24"/>
        </w:rPr>
        <w:t xml:space="preserve">Dokumenty se evidují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D5017A">
        <w:rPr>
          <w:rFonts w:ascii="Times New Roman" w:hAnsi="Times New Roman" w:cs="Times New Roman"/>
          <w:sz w:val="24"/>
          <w:szCs w:val="24"/>
        </w:rPr>
        <w:t> základní evidenční pomůcce; v případě spisové služby vedené v </w:t>
      </w:r>
      <w:r>
        <w:rPr>
          <w:rFonts w:ascii="Times New Roman" w:hAnsi="Times New Roman" w:cs="Times New Roman"/>
          <w:sz w:val="24"/>
          <w:szCs w:val="24"/>
        </w:rPr>
        <w:t>elektronické podobě je</w:t>
      </w:r>
      <w:r w:rsidRPr="00D5017A">
        <w:rPr>
          <w:rFonts w:ascii="Times New Roman" w:hAnsi="Times New Roman" w:cs="Times New Roman"/>
          <w:sz w:val="24"/>
          <w:szCs w:val="24"/>
        </w:rPr>
        <w:t xml:space="preserve"> evidence dokumentů vedena </w:t>
      </w:r>
      <w:r>
        <w:rPr>
          <w:rFonts w:ascii="Times New Roman" w:hAnsi="Times New Roman" w:cs="Times New Roman"/>
          <w:sz w:val="24"/>
          <w:szCs w:val="24"/>
        </w:rPr>
        <w:t xml:space="preserve">pomocí elektronického systému spisové služby. </w:t>
      </w:r>
    </w:p>
    <w:p w14:paraId="29A74E93" w14:textId="77777777" w:rsidR="00D5017A" w:rsidRPr="00D5017A" w:rsidRDefault="00D5017A" w:rsidP="00D50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7439A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Identifikace spisu a typového spisu</w:t>
      </w:r>
    </w:p>
    <w:p w14:paraId="6E9762F5" w14:textId="77777777" w:rsidR="00D5017A" w:rsidRPr="00D5017A" w:rsidRDefault="00D5017A" w:rsidP="00D50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17A">
        <w:rPr>
          <w:rFonts w:ascii="Times New Roman" w:hAnsi="Times New Roman" w:cs="Times New Roman"/>
          <w:sz w:val="24"/>
          <w:szCs w:val="24"/>
        </w:rPr>
        <w:t xml:space="preserve">Spis či typový spis se identifikuje prostřednictvím evidenčního znaku spisu resp. typového spisu v rámci evidence dokumentů. Identifikace se provádí za pomoci spisové značky, nebo, v případě, že tato není použita, za pomocí znaku, který je konstruován na základě čísla jednacího dokumentu (např. z jednacího čísla iniciačního dokumentu, prvního dokumentu). U </w:t>
      </w:r>
      <w:r w:rsidRPr="00D5017A">
        <w:rPr>
          <w:rFonts w:ascii="Times New Roman" w:hAnsi="Times New Roman" w:cs="Times New Roman"/>
          <w:sz w:val="24"/>
          <w:szCs w:val="24"/>
        </w:rPr>
        <w:lastRenderedPageBreak/>
        <w:t>typových spisů je tímto evidenčním znakem název typového spisu. V jedné věcné skupině určené pro typové spisy se název typového spisu tvoří jednotným způsobem.</w:t>
      </w:r>
    </w:p>
    <w:p w14:paraId="0DD568E5" w14:textId="77777777" w:rsidR="00D5017A" w:rsidRDefault="00D501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7F97CB" w14:textId="67CF113E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Informační systém spravující dokumenty</w:t>
      </w:r>
    </w:p>
    <w:p w14:paraId="00EF3160" w14:textId="65385659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Informační systém spravující dokumenty je jakýkoli elektronický systém obsahující komponenty. V případě </w:t>
      </w:r>
      <w:r w:rsidR="006847C5">
        <w:rPr>
          <w:rFonts w:ascii="Times New Roman" w:hAnsi="Times New Roman" w:cs="Times New Roman"/>
          <w:sz w:val="24"/>
          <w:szCs w:val="24"/>
        </w:rPr>
        <w:t>evidence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samostatných evidencích podle právního předpisu upravujícího podrobnosti výkonu spisové slu</w:t>
      </w:r>
      <w:r w:rsidR="006847C5">
        <w:rPr>
          <w:rFonts w:ascii="Times New Roman" w:hAnsi="Times New Roman" w:cs="Times New Roman"/>
          <w:sz w:val="24"/>
          <w:szCs w:val="24"/>
        </w:rPr>
        <w:t xml:space="preserve">žby musí splňovat požadavky na elektronický systém spisové služby </w:t>
      </w:r>
      <w:r w:rsidRPr="0067565C">
        <w:rPr>
          <w:rFonts w:ascii="Times New Roman" w:hAnsi="Times New Roman" w:cs="Times New Roman"/>
          <w:sz w:val="24"/>
          <w:szCs w:val="24"/>
        </w:rPr>
        <w:t xml:space="preserve">podle </w:t>
      </w:r>
      <w:r w:rsidR="00A14039">
        <w:rPr>
          <w:rFonts w:ascii="Times New Roman" w:hAnsi="Times New Roman" w:cs="Times New Roman"/>
          <w:sz w:val="24"/>
          <w:szCs w:val="24"/>
        </w:rPr>
        <w:t>Národního</w:t>
      </w:r>
      <w:r w:rsidRPr="0067565C">
        <w:rPr>
          <w:rFonts w:ascii="Times New Roman" w:hAnsi="Times New Roman" w:cs="Times New Roman"/>
          <w:sz w:val="24"/>
          <w:szCs w:val="24"/>
        </w:rPr>
        <w:t xml:space="preserve"> standardu</w:t>
      </w:r>
      <w:r w:rsidR="00AB4FA5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dokumenty a jejich metadata ukládat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>, který j</w:t>
      </w:r>
      <w:r w:rsidR="006847C5">
        <w:rPr>
          <w:rFonts w:ascii="Times New Roman" w:hAnsi="Times New Roman" w:cs="Times New Roman"/>
          <w:sz w:val="24"/>
          <w:szCs w:val="24"/>
        </w:rPr>
        <w:t>e splňuje. V případě vedení evidence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samostatných </w:t>
      </w:r>
      <w:r w:rsidR="006847C5">
        <w:rPr>
          <w:rFonts w:ascii="Times New Roman" w:hAnsi="Times New Roman" w:cs="Times New Roman"/>
          <w:sz w:val="24"/>
          <w:szCs w:val="24"/>
        </w:rPr>
        <w:t>evidencích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jedná o </w:t>
      </w:r>
      <w:r w:rsidR="006847C5">
        <w:rPr>
          <w:rFonts w:ascii="Times New Roman" w:hAnsi="Times New Roman" w:cs="Times New Roman"/>
          <w:sz w:val="24"/>
          <w:szCs w:val="24"/>
        </w:rPr>
        <w:t>informační systém spravující dokumenty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7345DACE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E8141C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Jednoznačný identifikátor</w:t>
      </w:r>
    </w:p>
    <w:p w14:paraId="3758648B" w14:textId="08297BDA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Jednoznačný iden</w:t>
      </w:r>
      <w:r w:rsidR="0094256E">
        <w:rPr>
          <w:rFonts w:ascii="Times New Roman" w:hAnsi="Times New Roman" w:cs="Times New Roman"/>
          <w:sz w:val="24"/>
          <w:szCs w:val="24"/>
        </w:rPr>
        <w:t xml:space="preserve">tifikátor je znak pevně spojený </w:t>
      </w:r>
      <w:r w:rsidRPr="0067565C">
        <w:rPr>
          <w:rFonts w:ascii="Times New Roman" w:hAnsi="Times New Roman" w:cs="Times New Roman"/>
          <w:sz w:val="24"/>
          <w:szCs w:val="24"/>
        </w:rPr>
        <w:t>s </w:t>
      </w:r>
      <w:r w:rsidR="0094256E">
        <w:rPr>
          <w:rFonts w:ascii="Times New Roman" w:hAnsi="Times New Roman" w:cs="Times New Roman"/>
          <w:sz w:val="24"/>
          <w:szCs w:val="24"/>
        </w:rPr>
        <w:t xml:space="preserve"> </w:t>
      </w:r>
      <w:r w:rsidR="00A14039">
        <w:rPr>
          <w:rFonts w:ascii="Times New Roman" w:hAnsi="Times New Roman" w:cs="Times New Roman"/>
          <w:sz w:val="24"/>
          <w:szCs w:val="24"/>
        </w:rPr>
        <w:t>dokumentem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zajišťující jeho nezaměnitelnost a jedinečnost. Každá entita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je označena jednoznačným identifikátor</w:t>
      </w:r>
      <w:r w:rsidR="0094256E">
        <w:rPr>
          <w:rFonts w:ascii="Times New Roman" w:hAnsi="Times New Roman" w:cs="Times New Roman"/>
          <w:sz w:val="24"/>
          <w:szCs w:val="24"/>
        </w:rPr>
        <w:t>em, kterým je údaj v </w:t>
      </w:r>
      <w:proofErr w:type="spellStart"/>
      <w:r w:rsidR="0094256E">
        <w:rPr>
          <w:rFonts w:ascii="Times New Roman" w:hAnsi="Times New Roman" w:cs="Times New Roman"/>
          <w:sz w:val="24"/>
          <w:szCs w:val="24"/>
        </w:rPr>
        <w:t>metadatech</w:t>
      </w:r>
      <w:proofErr w:type="spellEnd"/>
      <w:r w:rsidR="0094256E">
        <w:rPr>
          <w:rFonts w:ascii="Times New Roman" w:hAnsi="Times New Roman" w:cs="Times New Roman"/>
          <w:sz w:val="24"/>
          <w:szCs w:val="24"/>
        </w:rPr>
        <w:t>.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případě dokumentu tento identifikátor plní funkci jednoznačného identifikátoru ve smyslu § 64 odst. 2, nebo odst. 3 </w:t>
      </w:r>
      <w:r w:rsidR="00693938">
        <w:rPr>
          <w:rFonts w:ascii="Times New Roman" w:hAnsi="Times New Roman" w:cs="Times New Roman"/>
          <w:sz w:val="24"/>
          <w:szCs w:val="24"/>
        </w:rPr>
        <w:t xml:space="preserve">archivního </w:t>
      </w:r>
      <w:r w:rsidRPr="0067565C">
        <w:rPr>
          <w:rFonts w:ascii="Times New Roman" w:hAnsi="Times New Roman" w:cs="Times New Roman"/>
          <w:sz w:val="24"/>
          <w:szCs w:val="24"/>
        </w:rPr>
        <w:t xml:space="preserve">zákona. Jednoznačný identifikátor </w:t>
      </w:r>
      <w:r w:rsidR="00B940DC">
        <w:rPr>
          <w:rFonts w:ascii="Times New Roman" w:hAnsi="Times New Roman" w:cs="Times New Roman"/>
          <w:sz w:val="24"/>
          <w:szCs w:val="24"/>
        </w:rPr>
        <w:t>má formu alfanumerického kódu,</w:t>
      </w:r>
      <w:r w:rsidR="00B940D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B940DC">
        <w:rPr>
          <w:rFonts w:ascii="Times New Roman" w:hAnsi="Times New Roman" w:cs="Times New Roman"/>
          <w:sz w:val="24"/>
          <w:szCs w:val="24"/>
        </w:rPr>
        <w:t xml:space="preserve">který </w:t>
      </w:r>
      <w:r w:rsidRPr="0067565C">
        <w:rPr>
          <w:rFonts w:ascii="Times New Roman" w:hAnsi="Times New Roman" w:cs="Times New Roman"/>
          <w:sz w:val="24"/>
          <w:szCs w:val="24"/>
        </w:rPr>
        <w:t xml:space="preserve">obsahuje vždy označení původce, </w:t>
      </w:r>
      <w:r w:rsidR="00AB4FA5">
        <w:rPr>
          <w:rFonts w:ascii="Times New Roman" w:hAnsi="Times New Roman" w:cs="Times New Roman"/>
          <w:sz w:val="24"/>
          <w:szCs w:val="24"/>
        </w:rPr>
        <w:t xml:space="preserve">případně </w:t>
      </w:r>
      <w:r w:rsidRPr="0067565C">
        <w:rPr>
          <w:rFonts w:ascii="Times New Roman" w:hAnsi="Times New Roman" w:cs="Times New Roman"/>
          <w:sz w:val="24"/>
          <w:szCs w:val="24"/>
        </w:rPr>
        <w:t xml:space="preserve">zkratku </w:t>
      </w:r>
      <w:r w:rsidR="00B940DC">
        <w:rPr>
          <w:rFonts w:ascii="Times New Roman" w:hAnsi="Times New Roman" w:cs="Times New Roman"/>
          <w:sz w:val="24"/>
          <w:szCs w:val="24"/>
        </w:rPr>
        <w:t xml:space="preserve">jeho </w:t>
      </w:r>
      <w:r w:rsidRPr="0067565C">
        <w:rPr>
          <w:rFonts w:ascii="Times New Roman" w:hAnsi="Times New Roman" w:cs="Times New Roman"/>
          <w:sz w:val="24"/>
          <w:szCs w:val="24"/>
        </w:rPr>
        <w:t xml:space="preserve">označení a </w:t>
      </w:r>
      <w:r w:rsidR="00B940DC">
        <w:rPr>
          <w:rFonts w:ascii="Times New Roman" w:hAnsi="Times New Roman" w:cs="Times New Roman"/>
          <w:sz w:val="24"/>
          <w:szCs w:val="24"/>
        </w:rPr>
        <w:t>připojený numerický nebo alfanumerický údaj</w:t>
      </w:r>
      <w:r w:rsidR="00EC60DA">
        <w:rPr>
          <w:rFonts w:ascii="Times New Roman" w:hAnsi="Times New Roman" w:cs="Times New Roman"/>
          <w:sz w:val="24"/>
          <w:szCs w:val="24"/>
        </w:rPr>
        <w:t xml:space="preserve">. Jednoznačný identifikátor je </w:t>
      </w:r>
      <w:r w:rsidR="00B940DC">
        <w:rPr>
          <w:rFonts w:ascii="Times New Roman" w:hAnsi="Times New Roman" w:cs="Times New Roman"/>
          <w:sz w:val="24"/>
          <w:szCs w:val="24"/>
        </w:rPr>
        <w:t xml:space="preserve">tvořen a </w:t>
      </w:r>
      <w:r w:rsidR="00EC60DA">
        <w:rPr>
          <w:rFonts w:ascii="Times New Roman" w:hAnsi="Times New Roman" w:cs="Times New Roman"/>
          <w:sz w:val="24"/>
          <w:szCs w:val="24"/>
        </w:rPr>
        <w:t xml:space="preserve">přidělován elektronickým systémem spisové služby automaticky. </w:t>
      </w:r>
    </w:p>
    <w:p w14:paraId="5515F153" w14:textId="5E552DE2" w:rsidR="00591D4F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01E17A" w14:textId="77777777" w:rsidR="000F7F87" w:rsidRPr="00A56252" w:rsidRDefault="000F7F87" w:rsidP="000F7F8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Jmenný rejstřík </w:t>
      </w:r>
    </w:p>
    <w:p w14:paraId="2A33E9F3" w14:textId="3A8111DE" w:rsidR="000F7F87" w:rsidRPr="00A56252" w:rsidRDefault="000F7F87" w:rsidP="000F7F8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Jmenný rejstřík tvoří samostatnou funkční část elektronického systému spisové služby určenou pro automatické zpracování údajů o odesílatelích a adresátech dokumentů evidovaných v evidenční pomůcce a jiných osobách, jichž se evidované dokumenty týkají</w:t>
      </w:r>
      <w:r w:rsidRPr="00A56252">
        <w:rPr>
          <w:color w:val="000000" w:themeColor="text1"/>
        </w:rPr>
        <w:t>.</w:t>
      </w:r>
    </w:p>
    <w:p w14:paraId="04CE222E" w14:textId="77777777" w:rsidR="000F7F87" w:rsidRPr="00A56252" w:rsidRDefault="000F7F87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5D7EC45" w14:textId="77777777" w:rsidR="00A14039" w:rsidRDefault="00A14039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Komponenta</w:t>
      </w:r>
    </w:p>
    <w:p w14:paraId="39A55941" w14:textId="3AFB6ECC" w:rsidR="00A14039" w:rsidRPr="00D66B7A" w:rsidRDefault="00A14039" w:rsidP="0067565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4039">
        <w:rPr>
          <w:rFonts w:ascii="Times New Roman" w:hAnsi="Times New Roman" w:cs="Times New Roman"/>
          <w:bCs/>
          <w:iCs/>
          <w:sz w:val="24"/>
          <w:szCs w:val="24"/>
        </w:rPr>
        <w:t>Komponentou v digitální podobě se rozumí jednoznačně vymezený proud bitů tvořící počítačový soubor. V </w:t>
      </w:r>
      <w:r w:rsidR="00A75EF5">
        <w:rPr>
          <w:rFonts w:ascii="Times New Roman" w:hAnsi="Times New Roman" w:cs="Times New Roman"/>
          <w:bCs/>
          <w:iCs/>
          <w:sz w:val="24"/>
          <w:szCs w:val="24"/>
        </w:rPr>
        <w:t>listinné</w:t>
      </w:r>
      <w:r w:rsidRPr="00A14039">
        <w:rPr>
          <w:rFonts w:ascii="Times New Roman" w:hAnsi="Times New Roman" w:cs="Times New Roman"/>
          <w:bCs/>
          <w:iCs/>
          <w:sz w:val="24"/>
          <w:szCs w:val="24"/>
        </w:rPr>
        <w:t xml:space="preserve"> podobě je komponentou dále nedělitelná část dokumentu (průvodní dopis, příloha). Komponenta</w:t>
      </w:r>
      <w:r w:rsidR="00941BB0">
        <w:rPr>
          <w:rFonts w:ascii="Times New Roman" w:hAnsi="Times New Roman" w:cs="Times New Roman"/>
          <w:bCs/>
          <w:iCs/>
          <w:sz w:val="24"/>
          <w:szCs w:val="24"/>
        </w:rPr>
        <w:t xml:space="preserve"> respektive </w:t>
      </w:r>
      <w:r w:rsidRPr="00A14039">
        <w:rPr>
          <w:rFonts w:ascii="Times New Roman" w:hAnsi="Times New Roman" w:cs="Times New Roman"/>
          <w:bCs/>
          <w:iCs/>
          <w:sz w:val="24"/>
          <w:szCs w:val="24"/>
        </w:rPr>
        <w:t>sku</w:t>
      </w:r>
      <w:r>
        <w:rPr>
          <w:rFonts w:ascii="Times New Roman" w:hAnsi="Times New Roman" w:cs="Times New Roman"/>
          <w:bCs/>
          <w:iCs/>
          <w:sz w:val="24"/>
          <w:szCs w:val="24"/>
        </w:rPr>
        <w:t>pi</w:t>
      </w:r>
      <w:r w:rsidRPr="00A14039">
        <w:rPr>
          <w:rFonts w:ascii="Times New Roman" w:hAnsi="Times New Roman" w:cs="Times New Roman"/>
          <w:bCs/>
          <w:iCs/>
          <w:sz w:val="24"/>
          <w:szCs w:val="24"/>
        </w:rPr>
        <w:t>na komponent vytváří rozpr</w:t>
      </w:r>
      <w:r w:rsidR="00D66B7A">
        <w:rPr>
          <w:rFonts w:ascii="Times New Roman" w:hAnsi="Times New Roman" w:cs="Times New Roman"/>
          <w:bCs/>
          <w:iCs/>
          <w:sz w:val="24"/>
          <w:szCs w:val="24"/>
        </w:rPr>
        <w:t>acovaný dokument nebo dokument.</w:t>
      </w:r>
    </w:p>
    <w:p w14:paraId="175DD826" w14:textId="77777777" w:rsidR="0003751C" w:rsidRDefault="0003751C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26BF94" w14:textId="72F1B944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Konverze</w:t>
      </w:r>
    </w:p>
    <w:p w14:paraId="019092EC" w14:textId="77777777" w:rsidR="00E25A58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Konverze je proces transformace jedné nebo více komponent do jiného formátu. </w:t>
      </w:r>
      <w:r w:rsidR="00A14039">
        <w:rPr>
          <w:rFonts w:ascii="Times New Roman" w:hAnsi="Times New Roman" w:cs="Times New Roman"/>
          <w:sz w:val="24"/>
          <w:szCs w:val="24"/>
        </w:rPr>
        <w:t>Výsledkem konverze je jejich ztvárnění.</w:t>
      </w:r>
    </w:p>
    <w:p w14:paraId="2261087B" w14:textId="77777777" w:rsidR="00A14039" w:rsidRPr="0067565C" w:rsidRDefault="00A14039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F189E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Křížový odkaz</w:t>
      </w:r>
    </w:p>
    <w:p w14:paraId="2FB06B1C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Křížový odkaz je vazba mezi spisy, mezi spisy a díly typových spisů, mezi dokumenty a mezi spisy a dokumenty. Pevný křížový odkaz zajišťuje spojení entit, které nelze bez uvedení důvodu odstranit, a přihlíží </w:t>
      </w:r>
      <w:r w:rsidR="00A14039">
        <w:rPr>
          <w:rFonts w:ascii="Times New Roman" w:hAnsi="Times New Roman" w:cs="Times New Roman"/>
          <w:sz w:val="24"/>
          <w:szCs w:val="24"/>
        </w:rPr>
        <w:t>se k němu při exportu a přenosu dokumentů a spisů.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případě </w:t>
      </w:r>
      <w:r w:rsidRPr="0067565C">
        <w:rPr>
          <w:rFonts w:ascii="Times New Roman" w:hAnsi="Times New Roman" w:cs="Times New Roman"/>
          <w:sz w:val="24"/>
          <w:szCs w:val="24"/>
        </w:rPr>
        <w:br/>
        <w:t>volného křížového odkazu se jedná o informační vazbu, která nemá vliv na</w:t>
      </w:r>
      <w:r w:rsidR="00A14039">
        <w:rPr>
          <w:rFonts w:ascii="Times New Roman" w:hAnsi="Times New Roman" w:cs="Times New Roman"/>
          <w:sz w:val="24"/>
          <w:szCs w:val="24"/>
        </w:rPr>
        <w:t>d</w:t>
      </w:r>
      <w:r w:rsidRPr="0067565C">
        <w:rPr>
          <w:rFonts w:ascii="Times New Roman" w:hAnsi="Times New Roman" w:cs="Times New Roman"/>
          <w:sz w:val="24"/>
          <w:szCs w:val="24"/>
        </w:rPr>
        <w:t xml:space="preserve"> tímto </w:t>
      </w:r>
      <w:r w:rsidRPr="0067565C">
        <w:rPr>
          <w:rFonts w:ascii="Times New Roman" w:hAnsi="Times New Roman" w:cs="Times New Roman"/>
          <w:sz w:val="24"/>
          <w:szCs w:val="24"/>
        </w:rPr>
        <w:br/>
        <w:t>odkazem spojené entity a práci s nimi.</w:t>
      </w:r>
    </w:p>
    <w:p w14:paraId="1E09DD3A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78BB8E" w14:textId="7F7FA6B2" w:rsidR="00EC60DA" w:rsidRDefault="00EC60DA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Kvalifikovaná elektronická pečeť</w:t>
      </w:r>
    </w:p>
    <w:p w14:paraId="61C02D58" w14:textId="5AD66B50" w:rsidR="00EC60DA" w:rsidRPr="0067565C" w:rsidRDefault="00EC60DA" w:rsidP="00EC60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Kvalifikovanou elektronickou pečetí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rozumí el</w:t>
      </w:r>
      <w:r>
        <w:rPr>
          <w:rFonts w:ascii="Times New Roman" w:hAnsi="Times New Roman" w:cs="Times New Roman"/>
          <w:sz w:val="24"/>
          <w:szCs w:val="24"/>
        </w:rPr>
        <w:t>ektronická pečeť založená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kvalifikovaném certifikátu vydaném akreditovanou certifikační autoritou.</w:t>
      </w:r>
    </w:p>
    <w:p w14:paraId="2498856D" w14:textId="77777777" w:rsidR="00EC60DA" w:rsidRDefault="00EC60DA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2DB17E" w14:textId="77777777" w:rsidR="005D113C" w:rsidRPr="0038174D" w:rsidRDefault="005D113C" w:rsidP="005D11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74D">
        <w:rPr>
          <w:rFonts w:ascii="Times New Roman" w:hAnsi="Times New Roman" w:cs="Times New Roman"/>
          <w:b/>
          <w:i/>
          <w:sz w:val="24"/>
          <w:szCs w:val="24"/>
        </w:rPr>
        <w:t>Kvalifikované časové razítko</w:t>
      </w:r>
    </w:p>
    <w:p w14:paraId="1070B69B" w14:textId="6EDFC8C8" w:rsidR="005D113C" w:rsidRDefault="005D113C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74D">
        <w:rPr>
          <w:rFonts w:ascii="Times New Roman" w:hAnsi="Times New Roman" w:cs="Times New Roman"/>
          <w:sz w:val="24"/>
          <w:szCs w:val="24"/>
        </w:rPr>
        <w:t>Kvalifikované časové razítko důvěryhodným způsobem spojuje data v elektronické podobě s časovým okamžikem a zaručuje, že uvedená data v elektronické podobě existovala před daným časovým okamžikem. Kvalifikované časové razítko je založené na kvalifikovaném certifikátu vydaném akreditovanou certifikační autoritou.</w:t>
      </w:r>
    </w:p>
    <w:p w14:paraId="736CE124" w14:textId="77777777" w:rsidR="00FB6CBB" w:rsidRPr="00D66B7A" w:rsidRDefault="00FB6CBB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37520" w14:textId="3E5D5173" w:rsidR="006B5220" w:rsidRPr="0067565C" w:rsidRDefault="006B5220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Kvalifikovaný elektronický podpis</w:t>
      </w:r>
    </w:p>
    <w:p w14:paraId="58F10DE3" w14:textId="74AB7592" w:rsidR="006715D0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Kvalifikovaný</w:t>
      </w:r>
      <w:r w:rsidR="00941BB0">
        <w:rPr>
          <w:rFonts w:ascii="Times New Roman" w:hAnsi="Times New Roman" w:cs="Times New Roman"/>
          <w:sz w:val="24"/>
          <w:szCs w:val="24"/>
        </w:rPr>
        <w:t>m</w:t>
      </w:r>
      <w:r w:rsidRPr="0067565C">
        <w:rPr>
          <w:rFonts w:ascii="Times New Roman" w:hAnsi="Times New Roman" w:cs="Times New Roman"/>
          <w:sz w:val="24"/>
          <w:szCs w:val="24"/>
        </w:rPr>
        <w:t xml:space="preserve"> elektronický</w:t>
      </w:r>
      <w:r w:rsidR="00941BB0">
        <w:rPr>
          <w:rFonts w:ascii="Times New Roman" w:hAnsi="Times New Roman" w:cs="Times New Roman"/>
          <w:sz w:val="24"/>
          <w:szCs w:val="24"/>
        </w:rPr>
        <w:t>m</w:t>
      </w:r>
      <w:r w:rsidRPr="0067565C">
        <w:rPr>
          <w:rFonts w:ascii="Times New Roman" w:hAnsi="Times New Roman" w:cs="Times New Roman"/>
          <w:sz w:val="24"/>
          <w:szCs w:val="24"/>
        </w:rPr>
        <w:t xml:space="preserve"> podpis</w:t>
      </w:r>
      <w:r w:rsidR="00941BB0">
        <w:rPr>
          <w:rFonts w:ascii="Times New Roman" w:hAnsi="Times New Roman" w:cs="Times New Roman"/>
          <w:sz w:val="24"/>
          <w:szCs w:val="24"/>
        </w:rPr>
        <w:t>em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rozumí el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ektronický podpis, založený na </w:t>
      </w:r>
      <w:r w:rsidRPr="0067565C">
        <w:rPr>
          <w:rFonts w:ascii="Times New Roman" w:hAnsi="Times New Roman" w:cs="Times New Roman"/>
          <w:sz w:val="24"/>
          <w:szCs w:val="24"/>
        </w:rPr>
        <w:t>kvalifikovaném certifikátu vydaném akred</w:t>
      </w:r>
      <w:r w:rsidR="006B5220" w:rsidRPr="0067565C">
        <w:rPr>
          <w:rFonts w:ascii="Times New Roman" w:hAnsi="Times New Roman" w:cs="Times New Roman"/>
          <w:sz w:val="24"/>
          <w:szCs w:val="24"/>
        </w:rPr>
        <w:t>itovanou certifikační autoritou.</w:t>
      </w:r>
    </w:p>
    <w:p w14:paraId="32AE9F53" w14:textId="77777777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ab/>
      </w:r>
    </w:p>
    <w:p w14:paraId="7022EF2B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Metadata</w:t>
      </w:r>
    </w:p>
    <w:p w14:paraId="073E316C" w14:textId="77777777" w:rsidR="00591D4F" w:rsidRPr="0067565C" w:rsidRDefault="00591D4F" w:rsidP="0067565C">
      <w:pPr>
        <w:pStyle w:val="Zkladntext2"/>
        <w:spacing w:after="0"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7565C">
        <w:rPr>
          <w:rFonts w:cs="Times New Roman"/>
          <w:sz w:val="24"/>
          <w:szCs w:val="24"/>
        </w:rPr>
        <w:t>Metadaty</w:t>
      </w:r>
      <w:proofErr w:type="spellEnd"/>
      <w:r w:rsidRPr="0067565C">
        <w:rPr>
          <w:rFonts w:cs="Times New Roman"/>
          <w:sz w:val="24"/>
          <w:szCs w:val="24"/>
        </w:rPr>
        <w:t xml:space="preserve"> se rozumí data popisující souvislosti, obsah a strukturu dokumentů</w:t>
      </w:r>
      <w:r w:rsidR="00AF0AF4" w:rsidRPr="0067565C">
        <w:rPr>
          <w:rFonts w:cs="Times New Roman"/>
          <w:sz w:val="24"/>
          <w:szCs w:val="24"/>
        </w:rPr>
        <w:t xml:space="preserve"> a jejich správu v průběhu času.</w:t>
      </w:r>
    </w:p>
    <w:p w14:paraId="77FAA5D1" w14:textId="77777777" w:rsidR="002F2B6E" w:rsidRPr="00A14039" w:rsidRDefault="002F2B6E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B83BDC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h</w:t>
      </w: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lavička </w:t>
      </w:r>
      <w:proofErr w:type="spellStart"/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metadat</w:t>
      </w:r>
      <w:proofErr w:type="spellEnd"/>
    </w:p>
    <w:p w14:paraId="67DD475A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Hlavička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je podmnožina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pro entitu, která zůstane zachována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po zničení nebo přenosu entity. Hlavička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je dokladem, že předmětná entita existovala a byla spravována </w:t>
      </w:r>
      <w:r>
        <w:rPr>
          <w:rFonts w:ascii="Times New Roman" w:hAnsi="Times New Roman" w:cs="Times New Roman"/>
          <w:sz w:val="24"/>
          <w:szCs w:val="24"/>
        </w:rPr>
        <w:t>elektronickým systémem spisové služby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2F073F22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0DC35C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Označování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5F0C6940" w14:textId="4731F3F3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Označování je jedním z úkonů spisové služby, kterým se rozumí přiřazování </w:t>
      </w:r>
      <w:r w:rsidR="00EC60DA">
        <w:rPr>
          <w:rFonts w:ascii="Times New Roman" w:hAnsi="Times New Roman" w:cs="Times New Roman"/>
          <w:sz w:val="24"/>
          <w:szCs w:val="24"/>
        </w:rPr>
        <w:t>jednoznačného identifikátoru</w:t>
      </w:r>
      <w:r w:rsidRPr="0067565C">
        <w:rPr>
          <w:rFonts w:ascii="Times New Roman" w:hAnsi="Times New Roman" w:cs="Times New Roman"/>
          <w:sz w:val="24"/>
          <w:szCs w:val="24"/>
        </w:rPr>
        <w:t xml:space="preserve"> k</w:t>
      </w:r>
      <w:r w:rsidR="00693938">
        <w:rPr>
          <w:rFonts w:ascii="Times New Roman" w:hAnsi="Times New Roman" w:cs="Times New Roman"/>
          <w:sz w:val="24"/>
          <w:szCs w:val="24"/>
        </w:rPr>
        <w:t> </w:t>
      </w:r>
      <w:r w:rsidRPr="0067565C">
        <w:rPr>
          <w:rFonts w:ascii="Times New Roman" w:hAnsi="Times New Roman" w:cs="Times New Roman"/>
          <w:sz w:val="24"/>
          <w:szCs w:val="24"/>
        </w:rPr>
        <w:t>dokumentu při jeho příjmu.</w:t>
      </w:r>
    </w:p>
    <w:p w14:paraId="7A2EAB5E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11D4C" w14:textId="77777777" w:rsidR="00601087" w:rsidRPr="008B2485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2485">
        <w:rPr>
          <w:rFonts w:ascii="Times New Roman" w:hAnsi="Times New Roman" w:cs="Times New Roman"/>
          <w:b/>
          <w:i/>
          <w:sz w:val="24"/>
          <w:szCs w:val="24"/>
        </w:rPr>
        <w:t>Podací deník</w:t>
      </w:r>
    </w:p>
    <w:p w14:paraId="386CAB9F" w14:textId="267F1E88" w:rsidR="004922BE" w:rsidRPr="00A56252" w:rsidRDefault="00601087" w:rsidP="006756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5">
        <w:rPr>
          <w:rFonts w:ascii="Times New Roman" w:hAnsi="Times New Roman" w:cs="Times New Roman"/>
          <w:sz w:val="24"/>
          <w:szCs w:val="24"/>
        </w:rPr>
        <w:t xml:space="preserve">Podací deník </w:t>
      </w:r>
      <w:r w:rsidR="00693938">
        <w:rPr>
          <w:rFonts w:ascii="Times New Roman" w:hAnsi="Times New Roman" w:cs="Times New Roman"/>
          <w:sz w:val="24"/>
          <w:szCs w:val="24"/>
        </w:rPr>
        <w:t>je</w:t>
      </w:r>
      <w:r w:rsidRPr="008B2485">
        <w:rPr>
          <w:rFonts w:ascii="Times New Roman" w:hAnsi="Times New Roman" w:cs="Times New Roman"/>
          <w:sz w:val="24"/>
          <w:szCs w:val="24"/>
        </w:rPr>
        <w:t xml:space="preserve"> evidenční pomůcka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0F7F87">
        <w:rPr>
          <w:rFonts w:ascii="Times New Roman" w:hAnsi="Times New Roman" w:cs="Times New Roman"/>
          <w:sz w:val="24"/>
          <w:szCs w:val="24"/>
        </w:rPr>
        <w:t xml:space="preserve"> podobě, </w:t>
      </w:r>
      <w:r w:rsidR="000F7F87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používaná </w:t>
      </w:r>
      <w:r w:rsidR="00941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původci s elektronickým výkonem spisové služby </w:t>
      </w:r>
      <w:r w:rsidR="000F7F87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při vedení spisové služby v mimořádných situacích, výjimečně sloužící pro evidenci dokumentů zařazených do samostatných evidencí dokumentů.</w:t>
      </w:r>
      <w:r w:rsidR="00693938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A7CDC7" w14:textId="77777777" w:rsidR="004922BE" w:rsidRDefault="004922BE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1EB8FF" w14:textId="3C00C58F" w:rsidR="00AE0C1B" w:rsidRPr="0067565C" w:rsidRDefault="00AE0C1B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Podatelna</w:t>
      </w:r>
    </w:p>
    <w:p w14:paraId="4C1EF530" w14:textId="63B9ECAD" w:rsidR="00AE0C1B" w:rsidRPr="0067565C" w:rsidRDefault="00D501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Podatelna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67565C">
        <w:rPr>
          <w:rFonts w:ascii="Times New Roman" w:hAnsi="Times New Roman" w:cs="Times New Roman"/>
          <w:sz w:val="24"/>
          <w:szCs w:val="24"/>
        </w:rPr>
        <w:t xml:space="preserve"> pracoviště </w:t>
      </w:r>
      <w:r>
        <w:rPr>
          <w:rFonts w:ascii="Times New Roman" w:hAnsi="Times New Roman" w:cs="Times New Roman"/>
          <w:sz w:val="24"/>
          <w:szCs w:val="24"/>
        </w:rPr>
        <w:t>původce</w:t>
      </w:r>
      <w:r w:rsidRPr="0067565C">
        <w:rPr>
          <w:rFonts w:ascii="Times New Roman" w:hAnsi="Times New Roman" w:cs="Times New Roman"/>
          <w:sz w:val="24"/>
          <w:szCs w:val="24"/>
        </w:rPr>
        <w:t xml:space="preserve"> sloužící </w:t>
      </w:r>
      <w:r>
        <w:rPr>
          <w:rFonts w:ascii="Times New Roman" w:hAnsi="Times New Roman" w:cs="Times New Roman"/>
          <w:sz w:val="24"/>
          <w:szCs w:val="24"/>
        </w:rPr>
        <w:t xml:space="preserve">k zajištění </w:t>
      </w:r>
      <w:r w:rsidRPr="0067565C">
        <w:rPr>
          <w:rFonts w:ascii="Times New Roman" w:hAnsi="Times New Roman" w:cs="Times New Roman"/>
          <w:sz w:val="24"/>
          <w:szCs w:val="24"/>
        </w:rPr>
        <w:t>příj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67565C">
        <w:rPr>
          <w:rFonts w:ascii="Times New Roman" w:hAnsi="Times New Roman" w:cs="Times New Roman"/>
          <w:sz w:val="24"/>
          <w:szCs w:val="24"/>
        </w:rPr>
        <w:t>, označ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565C">
        <w:rPr>
          <w:rFonts w:ascii="Times New Roman" w:hAnsi="Times New Roman" w:cs="Times New Roman"/>
          <w:sz w:val="24"/>
          <w:szCs w:val="24"/>
        </w:rPr>
        <w:t>ní, evidenc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7565C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předání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dokumentů</w:t>
      </w:r>
      <w:r>
        <w:rPr>
          <w:rFonts w:ascii="Times New Roman" w:hAnsi="Times New Roman" w:cs="Times New Roman"/>
          <w:sz w:val="24"/>
          <w:szCs w:val="24"/>
        </w:rPr>
        <w:t xml:space="preserve"> vyřizujícím útvarům či zaměstnancům</w:t>
      </w:r>
      <w:r w:rsidRPr="006756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 odesílání dokumentů adresátům slouží </w:t>
      </w:r>
      <w:r w:rsidR="00941BB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výpravna</w:t>
      </w:r>
      <w:r w:rsidR="00941BB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 Činnost podatelny i výpravny zpravidla zajišťuje jeden určený útvar či osoba</w:t>
      </w:r>
      <w:r w:rsidR="00941BB0">
        <w:rPr>
          <w:rFonts w:ascii="Times New Roman" w:hAnsi="Times New Roman" w:cs="Times New Roman"/>
          <w:sz w:val="24"/>
          <w:szCs w:val="24"/>
        </w:rPr>
        <w:t>.</w:t>
      </w:r>
    </w:p>
    <w:p w14:paraId="5391BCDC" w14:textId="77777777" w:rsidR="00D5017A" w:rsidRDefault="00D501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B119D6" w14:textId="304EA160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Poštovní klient</w:t>
      </w:r>
    </w:p>
    <w:p w14:paraId="57391A0E" w14:textId="77777777" w:rsidR="00E25A58" w:rsidRPr="004F48DA" w:rsidRDefault="00E25A58" w:rsidP="006756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Poštovní klient je počítačový program</w:t>
      </w:r>
      <w:r w:rsidR="004F48DA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, který s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louží k přijímání, odesílání a správě elektronické pošty (</w:t>
      </w:r>
      <w:hyperlink r:id="rId8" w:tooltip="E-mail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e-mailů</w:t>
        </w:r>
      </w:hyperlink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Poštu nejčastěji ukládá na lokální disk a zprávy a další informace si se </w:t>
      </w:r>
      <w:hyperlink r:id="rId9" w:tooltip="Server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serverem</w:t>
        </w:r>
      </w:hyperlink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poskytovatele e</w:t>
      </w:r>
      <w:r w:rsidR="00F06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mailové schránky vyměňuje pomocí internetových </w:t>
      </w:r>
      <w:hyperlink r:id="rId10" w:tooltip="Protokol (informatika)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protokolů</w:t>
        </w:r>
      </w:hyperlink>
      <w:r w:rsidR="004F48DA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="004F48DA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poštovního klienta</w:t>
      </w:r>
      <w:r w:rsid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 umožňuje 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spravovat kontakty či filtrovat </w:t>
      </w:r>
      <w:hyperlink r:id="rId11" w:tooltip="Spam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nevyžádanou poštu</w:t>
        </w:r>
      </w:hyperlink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979D4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E565E" w14:textId="77777777" w:rsidR="006A68A5" w:rsidRDefault="006A68A5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B3A5B0" w14:textId="0F397E48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Přenos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 a</w:t>
      </w:r>
      <w:r w:rsidR="004F4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spisů</w:t>
      </w:r>
    </w:p>
    <w:p w14:paraId="6AE82B73" w14:textId="6268960E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Přenos je proces přemístění entit spolu s jejich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do jiného systému. Účelem přenosu je zejména převést vybrané dokumenty do externí elektronické spisovny</w:t>
      </w:r>
      <w:r w:rsidRPr="006756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41BB0" w:rsidRPr="004004C7">
        <w:rPr>
          <w:rFonts w:ascii="Times New Roman" w:hAnsi="Times New Roman" w:cs="Times New Roman"/>
          <w:bCs/>
          <w:sz w:val="24"/>
          <w:szCs w:val="24"/>
        </w:rPr>
        <w:t>do</w:t>
      </w:r>
      <w:r w:rsidR="00941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digitálního archivu</w:t>
      </w:r>
      <w:r w:rsidR="00941BB0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</w:t>
      </w:r>
      <w:r w:rsidR="00791B96">
        <w:rPr>
          <w:rFonts w:ascii="Times New Roman" w:hAnsi="Times New Roman" w:cs="Times New Roman"/>
          <w:sz w:val="24"/>
          <w:szCs w:val="24"/>
        </w:rPr>
        <w:t xml:space="preserve">do </w:t>
      </w:r>
      <w:r w:rsidR="006847C5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791B96">
        <w:rPr>
          <w:rFonts w:ascii="Times New Roman" w:hAnsi="Times New Roman" w:cs="Times New Roman"/>
          <w:sz w:val="24"/>
          <w:szCs w:val="24"/>
        </w:rPr>
        <w:t xml:space="preserve">jiného původce </w:t>
      </w:r>
      <w:r w:rsidRPr="0067565C">
        <w:rPr>
          <w:rFonts w:ascii="Times New Roman" w:hAnsi="Times New Roman" w:cs="Times New Roman"/>
          <w:sz w:val="24"/>
          <w:szCs w:val="24"/>
        </w:rPr>
        <w:t>(spisová rozluka). Přenos probíhá ve čtyřech etapách</w:t>
      </w:r>
      <w:r w:rsidR="00693938">
        <w:rPr>
          <w:rFonts w:ascii="Times New Roman" w:hAnsi="Times New Roman" w:cs="Times New Roman"/>
          <w:sz w:val="24"/>
          <w:szCs w:val="24"/>
        </w:rPr>
        <w:t>:</w:t>
      </w:r>
    </w:p>
    <w:p w14:paraId="67D7C4CC" w14:textId="77777777" w:rsidR="00AF0AF4" w:rsidRPr="0067565C" w:rsidRDefault="00AF0AF4" w:rsidP="00ED566E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export repliky entit se všemi příslušnými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,</w:t>
      </w:r>
    </w:p>
    <w:p w14:paraId="5BA5C736" w14:textId="77777777" w:rsidR="00AF0AF4" w:rsidRPr="0067565C" w:rsidRDefault="00AF0AF4" w:rsidP="00ED566E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export transakčních protokolů,</w:t>
      </w:r>
    </w:p>
    <w:p w14:paraId="01D83B30" w14:textId="77777777" w:rsidR="00AF0AF4" w:rsidRPr="0067565C" w:rsidRDefault="00AF0AF4" w:rsidP="00ED566E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následné zničení komponent exportovaných dokumentů (pokud nemají křížové odkazy na entity, které nepodléhají přenosu),</w:t>
      </w:r>
    </w:p>
    <w:p w14:paraId="7EDC5D98" w14:textId="2E5ACE91" w:rsidR="00AF0AF4" w:rsidRDefault="00AF0AF4" w:rsidP="00D66B7A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následné zničení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přenesených entit s výjimkou hlavičky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6CB35F0C" w14:textId="77777777" w:rsidR="00C92FED" w:rsidRPr="00D66B7A" w:rsidRDefault="00C92FED" w:rsidP="00A56252">
      <w:pPr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5377800" w14:textId="02120554" w:rsidR="00D5017A" w:rsidRPr="00D5017A" w:rsidRDefault="00D5017A" w:rsidP="00D50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D5017A">
        <w:rPr>
          <w:rFonts w:ascii="Times New Roman" w:hAnsi="Times New Roman"/>
          <w:b/>
          <w:i/>
          <w:color w:val="000000" w:themeColor="text1"/>
          <w:sz w:val="24"/>
          <w:szCs w:val="24"/>
        </w:rPr>
        <w:t>Příruční spisovna</w:t>
      </w:r>
    </w:p>
    <w:p w14:paraId="2F1263C9" w14:textId="61517CB0" w:rsidR="00D5017A" w:rsidRDefault="00D5017A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017A">
        <w:rPr>
          <w:rFonts w:ascii="Times New Roman" w:hAnsi="Times New Roman"/>
          <w:color w:val="000000" w:themeColor="text1"/>
          <w:sz w:val="24"/>
          <w:szCs w:val="24"/>
        </w:rPr>
        <w:t xml:space="preserve">Příruční spisovna slouží k ukládání „živé“ spisové agendy potřebné k zajištění provozní činnost původce. Dokumenty jsou zde uloženy do doby jejich vyřízení (spisy do doby jejich uzavření), </w:t>
      </w:r>
      <w:r w:rsidR="00791B96">
        <w:rPr>
          <w:rFonts w:ascii="Times New Roman" w:hAnsi="Times New Roman"/>
          <w:color w:val="000000" w:themeColor="text1"/>
          <w:sz w:val="24"/>
          <w:szCs w:val="24"/>
        </w:rPr>
        <w:t xml:space="preserve">obvykle tedy 1 až 2 roky, </w:t>
      </w:r>
      <w:r w:rsidRPr="00D5017A">
        <w:rPr>
          <w:rFonts w:ascii="Times New Roman" w:hAnsi="Times New Roman"/>
          <w:color w:val="000000" w:themeColor="text1"/>
          <w:sz w:val="24"/>
          <w:szCs w:val="24"/>
        </w:rPr>
        <w:t>a to tak, aby v následující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D5017A">
        <w:rPr>
          <w:rFonts w:ascii="Times New Roman" w:hAnsi="Times New Roman"/>
          <w:color w:val="000000" w:themeColor="text1"/>
          <w:sz w:val="24"/>
          <w:szCs w:val="24"/>
        </w:rPr>
        <w:t xml:space="preserve"> roce mohly být předány do spisovny.</w:t>
      </w:r>
    </w:p>
    <w:p w14:paraId="3C2CCA1E" w14:textId="77777777" w:rsidR="00D5017A" w:rsidRDefault="00D5017A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FF9570" w14:textId="6F8AD57B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Původce</w:t>
      </w:r>
    </w:p>
    <w:p w14:paraId="7614E863" w14:textId="77777777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Původce je každý, z jehož činnosti dokument vznikl. Za dokument vzniklý z činnosti původce se považuje rovněž dokument, který byl původci doručen nebo jinak předán.</w:t>
      </w:r>
    </w:p>
    <w:p w14:paraId="1B242417" w14:textId="77777777" w:rsidR="00601087" w:rsidRPr="0067565C" w:rsidRDefault="00601087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3F3A" w14:textId="77777777" w:rsidR="00263C66" w:rsidRPr="0067565C" w:rsidRDefault="00263C66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lhůta</w:t>
      </w:r>
    </w:p>
    <w:p w14:paraId="304B68BE" w14:textId="6308E061" w:rsidR="00332302" w:rsidRPr="004F48DA" w:rsidRDefault="00263C66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Je to doba udaná počtem let, po</w:t>
      </w:r>
      <w:r w:rsidR="00780165">
        <w:rPr>
          <w:rFonts w:ascii="Times New Roman" w:hAnsi="Times New Roman" w:cs="Times New Roman"/>
          <w:sz w:val="24"/>
          <w:szCs w:val="24"/>
        </w:rPr>
        <w:t xml:space="preserve"> které jsou dokumenty uloženy u původce</w:t>
      </w:r>
      <w:r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="004F48DA" w:rsidRPr="0067565C">
        <w:rPr>
          <w:rFonts w:ascii="Times New Roman" w:hAnsi="Times New Roman" w:cs="Times New Roman"/>
          <w:sz w:val="24"/>
          <w:szCs w:val="24"/>
        </w:rPr>
        <w:t>Skartační lhůta se vyjadřuje číslem doplněným za skartačním znakem.</w:t>
      </w:r>
      <w:r w:rsidR="004F48DA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Začíná běžet </w:t>
      </w:r>
      <w:r w:rsidR="00C92FED">
        <w:rPr>
          <w:rFonts w:ascii="Times New Roman" w:hAnsi="Times New Roman" w:cs="Times New Roman"/>
          <w:sz w:val="24"/>
          <w:szCs w:val="24"/>
        </w:rPr>
        <w:t>dnem</w:t>
      </w:r>
      <w:r w:rsidR="00C92FED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1. ledna roku následujícího po roce, ve kterém </w:t>
      </w:r>
      <w:r w:rsidR="00C92FED">
        <w:rPr>
          <w:rFonts w:ascii="Times New Roman" w:hAnsi="Times New Roman" w:cs="Times New Roman"/>
          <w:sz w:val="24"/>
          <w:szCs w:val="24"/>
        </w:rPr>
        <w:t>nastala spouštěcí událost (</w:t>
      </w:r>
      <w:r w:rsidR="004E628C">
        <w:rPr>
          <w:rFonts w:ascii="Times New Roman" w:hAnsi="Times New Roman" w:cs="Times New Roman"/>
          <w:sz w:val="24"/>
          <w:szCs w:val="24"/>
        </w:rPr>
        <w:t xml:space="preserve">tzn. kdy </w:t>
      </w:r>
      <w:r w:rsidRPr="0067565C">
        <w:rPr>
          <w:rFonts w:ascii="Times New Roman" w:hAnsi="Times New Roman" w:cs="Times New Roman"/>
          <w:sz w:val="24"/>
          <w:szCs w:val="24"/>
        </w:rPr>
        <w:t xml:space="preserve">dokument byl vyřízen či pozbyl pro instituci správní či provozní </w:t>
      </w:r>
      <w:r w:rsidR="00C92FED">
        <w:rPr>
          <w:rFonts w:ascii="Times New Roman" w:hAnsi="Times New Roman" w:cs="Times New Roman"/>
          <w:sz w:val="24"/>
          <w:szCs w:val="24"/>
        </w:rPr>
        <w:t xml:space="preserve">upotřebitelnosti, </w:t>
      </w:r>
      <w:r w:rsidR="004E628C">
        <w:rPr>
          <w:rFonts w:ascii="Times New Roman" w:hAnsi="Times New Roman" w:cs="Times New Roman"/>
          <w:sz w:val="24"/>
          <w:szCs w:val="24"/>
        </w:rPr>
        <w:t xml:space="preserve">nebo kdy </w:t>
      </w:r>
      <w:r w:rsidR="00C92FED">
        <w:rPr>
          <w:rFonts w:ascii="Times New Roman" w:hAnsi="Times New Roman" w:cs="Times New Roman"/>
          <w:sz w:val="24"/>
          <w:szCs w:val="24"/>
        </w:rPr>
        <w:t>spis byl uzavřen)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  <w:r w:rsidR="004F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DFE3D" w14:textId="77777777" w:rsidR="004F48DA" w:rsidRDefault="004F48DA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0F535C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režim</w:t>
      </w:r>
    </w:p>
    <w:p w14:paraId="54FDCB29" w14:textId="6694CE9D" w:rsidR="00AF0AF4" w:rsidRPr="0067565C" w:rsidRDefault="00AF0AF4" w:rsidP="004F4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Skartační režim je původcem stanovený systém vyřazování entit, který vymezuje dobu jejich ukládání (skartační lhůta) a určuje typ skartační operace (skartační znak), popřípadě </w:t>
      </w:r>
      <w:r w:rsidR="004E628C">
        <w:rPr>
          <w:rFonts w:ascii="Times New Roman" w:hAnsi="Times New Roman" w:cs="Times New Roman"/>
          <w:sz w:val="24"/>
          <w:szCs w:val="24"/>
        </w:rPr>
        <w:t>rok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zařazení dokumentu do skartačního říz</w:t>
      </w:r>
      <w:r w:rsidR="006C5BCA">
        <w:rPr>
          <w:rFonts w:ascii="Times New Roman" w:hAnsi="Times New Roman" w:cs="Times New Roman"/>
          <w:sz w:val="24"/>
          <w:szCs w:val="24"/>
        </w:rPr>
        <w:t>ení a</w:t>
      </w:r>
      <w:r w:rsidR="004E628C">
        <w:rPr>
          <w:rFonts w:ascii="Times New Roman" w:hAnsi="Times New Roman" w:cs="Times New Roman"/>
          <w:sz w:val="24"/>
          <w:szCs w:val="24"/>
        </w:rPr>
        <w:t>nebo</w:t>
      </w:r>
      <w:r w:rsidR="006C5BCA">
        <w:rPr>
          <w:rFonts w:ascii="Times New Roman" w:hAnsi="Times New Roman" w:cs="Times New Roman"/>
          <w:sz w:val="24"/>
          <w:szCs w:val="24"/>
        </w:rPr>
        <w:t xml:space="preserve"> jiné skutečnosti, kterou </w:t>
      </w:r>
      <w:r w:rsidRPr="0067565C">
        <w:rPr>
          <w:rFonts w:ascii="Times New Roman" w:hAnsi="Times New Roman" w:cs="Times New Roman"/>
          <w:sz w:val="24"/>
          <w:szCs w:val="24"/>
        </w:rPr>
        <w:t xml:space="preserve">původce stanoví jako spouštěcí událost. </w:t>
      </w:r>
    </w:p>
    <w:p w14:paraId="1C416FCD" w14:textId="77777777" w:rsidR="00780165" w:rsidRDefault="00780165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cs="Tahoma"/>
          <w:bCs/>
        </w:rPr>
      </w:pPr>
    </w:p>
    <w:p w14:paraId="51B5C92B" w14:textId="02F56C1E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řízení</w:t>
      </w:r>
    </w:p>
    <w:p w14:paraId="45F34958" w14:textId="7FC939BA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Skartační řízení je postup, při kterém se vyřazují dokumenty</w:t>
      </w:r>
      <w:r w:rsidR="00780165">
        <w:rPr>
          <w:rFonts w:ascii="Times New Roman" w:hAnsi="Times New Roman" w:cs="Times New Roman"/>
          <w:sz w:val="24"/>
          <w:szCs w:val="24"/>
        </w:rPr>
        <w:t xml:space="preserve"> a spisy</w:t>
      </w:r>
      <w:r w:rsidRPr="0067565C">
        <w:rPr>
          <w:rFonts w:ascii="Times New Roman" w:hAnsi="Times New Roman" w:cs="Times New Roman"/>
          <w:sz w:val="24"/>
          <w:szCs w:val="24"/>
        </w:rPr>
        <w:t>, jimž up</w:t>
      </w:r>
      <w:r w:rsidR="00780165">
        <w:rPr>
          <w:rFonts w:ascii="Times New Roman" w:hAnsi="Times New Roman" w:cs="Times New Roman"/>
          <w:sz w:val="24"/>
          <w:szCs w:val="24"/>
        </w:rPr>
        <w:t xml:space="preserve">lynula skartační lhůta, </w:t>
      </w:r>
      <w:r w:rsidRPr="0067565C">
        <w:rPr>
          <w:rFonts w:ascii="Times New Roman" w:hAnsi="Times New Roman" w:cs="Times New Roman"/>
          <w:sz w:val="24"/>
          <w:szCs w:val="24"/>
        </w:rPr>
        <w:t>a které již nejsou potřebné pro činnost původce.</w:t>
      </w:r>
    </w:p>
    <w:p w14:paraId="46F2178C" w14:textId="7E3E557B" w:rsidR="004922BE" w:rsidRDefault="004922BE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2E8BE9" w14:textId="348E0211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znak</w:t>
      </w:r>
    </w:p>
    <w:p w14:paraId="6ABA3AA4" w14:textId="01492A53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Skartační znak je označení dokumentu, podle něhož se dokumen</w:t>
      </w:r>
      <w:r w:rsidR="00263C66" w:rsidRPr="0067565C">
        <w:rPr>
          <w:rFonts w:ascii="Times New Roman" w:hAnsi="Times New Roman" w:cs="Times New Roman"/>
          <w:sz w:val="24"/>
          <w:szCs w:val="24"/>
        </w:rPr>
        <w:t>t posuzuje ve skartačním řízení</w:t>
      </w:r>
      <w:r w:rsidR="007D3424">
        <w:rPr>
          <w:rFonts w:ascii="Times New Roman" w:hAnsi="Times New Roman" w:cs="Times New Roman"/>
          <w:sz w:val="24"/>
          <w:szCs w:val="24"/>
        </w:rPr>
        <w:t>. Skartační znak:</w:t>
      </w:r>
    </w:p>
    <w:p w14:paraId="05688CFC" w14:textId="6F2003D3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„A“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b/>
          <w:sz w:val="24"/>
          <w:szCs w:val="24"/>
        </w:rPr>
        <w:t>(archiv)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 trvalé hodnoty, které budou po uplynutí skartačních lhůt ve skartačním řízení vybrány k trvalému ulo</w:t>
      </w:r>
      <w:r w:rsidR="00780165">
        <w:rPr>
          <w:rFonts w:ascii="Times New Roman" w:hAnsi="Times New Roman" w:cs="Times New Roman"/>
          <w:sz w:val="24"/>
          <w:szCs w:val="24"/>
        </w:rPr>
        <w:t>žení do archivu jako archiválie,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4623" w14:textId="7B1CA38F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„S“ (stoupa)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 bez trvalé hodnoty, které budou po uplynutí skartačních lhůt, navrženy v rámc</w:t>
      </w:r>
      <w:r w:rsidR="00780165">
        <w:rPr>
          <w:rFonts w:ascii="Times New Roman" w:hAnsi="Times New Roman" w:cs="Times New Roman"/>
          <w:sz w:val="24"/>
          <w:szCs w:val="24"/>
        </w:rPr>
        <w:t>i skartačního řízení ke zničení,</w:t>
      </w:r>
    </w:p>
    <w:p w14:paraId="5A907518" w14:textId="411BE797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lastRenderedPageBreak/>
        <w:t>„V“ (výběr)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dokumenty, které budou ve skartačním řízení posouzeny a </w:t>
      </w:r>
      <w:r w:rsidR="00780165">
        <w:rPr>
          <w:rFonts w:ascii="Times New Roman" w:hAnsi="Times New Roman" w:cs="Times New Roman"/>
          <w:sz w:val="24"/>
          <w:szCs w:val="24"/>
        </w:rPr>
        <w:t xml:space="preserve">na základě toho </w:t>
      </w:r>
      <w:r w:rsidRPr="0067565C">
        <w:rPr>
          <w:rFonts w:ascii="Times New Roman" w:hAnsi="Times New Roman" w:cs="Times New Roman"/>
          <w:sz w:val="24"/>
          <w:szCs w:val="24"/>
        </w:rPr>
        <w:t xml:space="preserve">navrženy </w:t>
      </w:r>
      <w:r w:rsidR="00780165">
        <w:rPr>
          <w:rFonts w:ascii="Times New Roman" w:hAnsi="Times New Roman" w:cs="Times New Roman"/>
          <w:sz w:val="24"/>
          <w:szCs w:val="24"/>
        </w:rPr>
        <w:t xml:space="preserve">buď </w:t>
      </w:r>
      <w:r w:rsidRPr="0067565C">
        <w:rPr>
          <w:rFonts w:ascii="Times New Roman" w:hAnsi="Times New Roman" w:cs="Times New Roman"/>
          <w:sz w:val="24"/>
          <w:szCs w:val="24"/>
        </w:rPr>
        <w:t>k vybrání za archiválie, nebo ke zničení.</w:t>
      </w:r>
    </w:p>
    <w:p w14:paraId="72E90563" w14:textId="77777777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0A7D7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Smazání</w:t>
      </w:r>
    </w:p>
    <w:p w14:paraId="12B3CD22" w14:textId="77777777" w:rsidR="006847C5" w:rsidRPr="0003751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Smazáním se rozumí proces vyloučení entit z dalšího zpracování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>. V případě vyloučení entit z dalšího zpracování jsou entity dále uchovány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nezměněné podobě s doprovodným zápisem v 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metadatech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, ale pro uživatelské role jsou tyto entity nepřístupné, jako b</w:t>
      </w:r>
      <w:r w:rsidR="006847C5">
        <w:rPr>
          <w:rFonts w:ascii="Times New Roman" w:hAnsi="Times New Roman" w:cs="Times New Roman"/>
          <w:sz w:val="24"/>
          <w:szCs w:val="24"/>
        </w:rPr>
        <w:t>y byly z elektronického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přeneseny nebo zničeny.</w:t>
      </w:r>
    </w:p>
    <w:p w14:paraId="48D3BA8F" w14:textId="77777777" w:rsidR="00D241AC" w:rsidRDefault="00D241AC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D145BB" w14:textId="573C8C00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</w:t>
      </w:r>
    </w:p>
    <w:p w14:paraId="3724DBD5" w14:textId="52782A3E" w:rsidR="00780165" w:rsidRPr="00A56252" w:rsidRDefault="00780165" w:rsidP="00780165">
      <w:pPr>
        <w:pStyle w:val="Text"/>
        <w:spacing w:before="0" w:after="0" w:line="276" w:lineRule="auto"/>
        <w:ind w:left="0" w:right="-57"/>
        <w:outlineLvl w:val="0"/>
        <w:rPr>
          <w:rFonts w:cs="Times New Roman"/>
          <w:noProof/>
          <w:color w:val="000000" w:themeColor="text1"/>
        </w:rPr>
      </w:pPr>
      <w:r w:rsidRPr="0067565C">
        <w:rPr>
          <w:rFonts w:cs="Times New Roman"/>
          <w:noProof/>
          <w:color w:val="auto"/>
        </w:rPr>
        <w:t xml:space="preserve">Spis je </w:t>
      </w:r>
      <w:r>
        <w:t>soubor dokumentů vztahující se k jedné věci</w:t>
      </w:r>
      <w:r>
        <w:rPr>
          <w:rFonts w:cs="Times New Roman"/>
          <w:noProof/>
          <w:color w:val="auto"/>
        </w:rPr>
        <w:t xml:space="preserve">. </w:t>
      </w:r>
      <w:r w:rsidR="000F7F87" w:rsidRPr="00A56252">
        <w:rPr>
          <w:rFonts w:cs="Times New Roman"/>
          <w:color w:val="000000" w:themeColor="text1"/>
        </w:rPr>
        <w:t xml:space="preserve">Spis může mít podobu listinnou, digitální, ale případně i podobu spisu hybridního. </w:t>
      </w:r>
      <w:r w:rsidRPr="00A56252">
        <w:rPr>
          <w:rFonts w:cs="Times New Roman"/>
          <w:noProof/>
          <w:color w:val="000000" w:themeColor="text1"/>
        </w:rPr>
        <w:t>Vytváří se buď spojováním dokumentů, nebo pomocí sběrného archu.</w:t>
      </w:r>
    </w:p>
    <w:p w14:paraId="682BB8AF" w14:textId="77777777" w:rsidR="00D66B7A" w:rsidRDefault="00D66B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58F640" w14:textId="3553BAA2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Spisová značka</w:t>
      </w:r>
    </w:p>
    <w:p w14:paraId="3C69D74B" w14:textId="430A1C62" w:rsidR="00D5017A" w:rsidRPr="00D5017A" w:rsidRDefault="00D5017A" w:rsidP="00D5017A">
      <w:pPr>
        <w:autoSpaceDE w:val="0"/>
        <w:autoSpaceDN w:val="0"/>
        <w:spacing w:after="0"/>
        <w:ind w:right="-57"/>
        <w:jc w:val="both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D5017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Spisová značka (někdy rovněž nazývaná jako číslo jednací spisu) slouží k označení (identifikaci) spisu. U spisů tvořených spojováním je spisovou značkou obvykle číslo jednací prvního (iniciačního) dokumentu zařazeného do spisu. V případě spisů tvořených pomocí sběrného archu je spisovou značkou číslo jednací prvního dokumentu ve spisu, avšak bez uvedení pořadového čísla dokumentu ve sběrné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>m</w:t>
      </w:r>
      <w:r w:rsidRPr="00D5017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cs-CZ"/>
        </w:rPr>
        <w:t xml:space="preserve"> archu. Považuje-li to původce za účelné, může mít spisová značka i jinou podobu; to však musí být zohledněno ve spisovém řádu. Funkci spisové značky u typového spisu plní jeho název</w:t>
      </w:r>
      <w:r w:rsidRPr="00D5017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14:paraId="1ACDEA0A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85301" w14:textId="77777777" w:rsidR="00263C66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Spisovna</w:t>
      </w:r>
    </w:p>
    <w:p w14:paraId="36B5313E" w14:textId="75C75405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Spisovna je místo určené k </w:t>
      </w:r>
      <w:r w:rsidR="004E628C">
        <w:rPr>
          <w:rFonts w:ascii="Times New Roman" w:hAnsi="Times New Roman" w:cs="Times New Roman"/>
          <w:sz w:val="24"/>
          <w:szCs w:val="24"/>
        </w:rPr>
        <w:t>ukládání</w:t>
      </w:r>
      <w:r w:rsidRPr="0067565C">
        <w:rPr>
          <w:rFonts w:ascii="Times New Roman" w:hAnsi="Times New Roman" w:cs="Times New Roman"/>
          <w:sz w:val="24"/>
          <w:szCs w:val="24"/>
        </w:rPr>
        <w:t>, vyhledávání a předkládání dokumentů pro potřebu původce</w:t>
      </w:r>
      <w:r w:rsidR="004E628C">
        <w:rPr>
          <w:rFonts w:ascii="Times New Roman" w:hAnsi="Times New Roman" w:cs="Times New Roman"/>
          <w:sz w:val="24"/>
          <w:szCs w:val="24"/>
        </w:rPr>
        <w:t xml:space="preserve"> a k provádění skartačního řízení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602EF63B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60E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Spisový řád</w:t>
      </w:r>
    </w:p>
    <w:p w14:paraId="05AFF79A" w14:textId="3BBCC7E0" w:rsidR="00332302" w:rsidRPr="00A56252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Spisový řád</w:t>
      </w:r>
      <w:r w:rsidRPr="00675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je vnitřní předpis, který stanoví základní pravidla pro manipulaci s</w:t>
      </w:r>
      <w:r w:rsidR="008671B6">
        <w:rPr>
          <w:rFonts w:ascii="Times New Roman" w:hAnsi="Times New Roman" w:cs="Times New Roman"/>
          <w:sz w:val="24"/>
          <w:szCs w:val="24"/>
        </w:rPr>
        <w:t> </w:t>
      </w:r>
      <w:r w:rsidRPr="0067565C">
        <w:rPr>
          <w:rFonts w:ascii="Times New Roman" w:hAnsi="Times New Roman" w:cs="Times New Roman"/>
          <w:sz w:val="24"/>
          <w:szCs w:val="24"/>
        </w:rPr>
        <w:t>dokumenty</w:t>
      </w:r>
      <w:r w:rsidR="008671B6">
        <w:rPr>
          <w:rFonts w:ascii="Times New Roman" w:hAnsi="Times New Roman" w:cs="Times New Roman"/>
          <w:sz w:val="24"/>
          <w:szCs w:val="24"/>
        </w:rPr>
        <w:t>, pro jejich vyřizování, ukládání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8671B6">
        <w:rPr>
          <w:rFonts w:ascii="Times New Roman" w:hAnsi="Times New Roman" w:cs="Times New Roman"/>
          <w:sz w:val="24"/>
          <w:szCs w:val="24"/>
        </w:rPr>
        <w:t xml:space="preserve">a pro jejich </w:t>
      </w:r>
      <w:r w:rsidR="008671B6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následné vyřazování resp. pro provádění </w:t>
      </w:r>
      <w:r w:rsidR="00250619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výběru archiválií ve skartačním </w:t>
      </w:r>
      <w:r w:rsidR="008671B6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řízení </w:t>
      </w:r>
      <w:r w:rsidR="00250619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nebo mimo skartační řízení.</w:t>
      </w:r>
    </w:p>
    <w:p w14:paraId="309E7112" w14:textId="77777777" w:rsidR="00250619" w:rsidRPr="0067565C" w:rsidRDefault="00250619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A759C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Spisový a skartační plán</w:t>
      </w:r>
    </w:p>
    <w:p w14:paraId="6E3EB105" w14:textId="5780516E" w:rsidR="00263C66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Spisový a skartační plán </w:t>
      </w:r>
      <w:r w:rsidR="008671B6">
        <w:rPr>
          <w:rFonts w:ascii="Times New Roman" w:hAnsi="Times New Roman" w:cs="Times New Roman"/>
          <w:sz w:val="24"/>
          <w:szCs w:val="24"/>
        </w:rPr>
        <w:t>je</w:t>
      </w:r>
      <w:r w:rsidR="008671B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seznam typů dokumentů roztříděných do věcných skupin </w:t>
      </w:r>
      <w:r w:rsidR="00C72EA7">
        <w:rPr>
          <w:rFonts w:ascii="Times New Roman" w:hAnsi="Times New Roman" w:cs="Times New Roman"/>
          <w:sz w:val="24"/>
          <w:szCs w:val="24"/>
        </w:rPr>
        <w:t>a</w:t>
      </w:r>
      <w:r w:rsidR="00C72EA7" w:rsidRPr="0067565C">
        <w:rPr>
          <w:rFonts w:ascii="Times New Roman" w:hAnsi="Times New Roman" w:cs="Times New Roman"/>
          <w:sz w:val="24"/>
          <w:szCs w:val="24"/>
        </w:rPr>
        <w:t> </w:t>
      </w:r>
      <w:r w:rsidR="00C72EA7">
        <w:rPr>
          <w:rFonts w:ascii="Times New Roman" w:hAnsi="Times New Roman" w:cs="Times New Roman"/>
          <w:sz w:val="24"/>
          <w:szCs w:val="24"/>
        </w:rPr>
        <w:t>doplněných o</w:t>
      </w:r>
      <w:r w:rsidR="00C72EA7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C72EA7">
        <w:rPr>
          <w:rFonts w:ascii="Times New Roman" w:hAnsi="Times New Roman" w:cs="Times New Roman"/>
          <w:sz w:val="24"/>
          <w:szCs w:val="24"/>
        </w:rPr>
        <w:t xml:space="preserve">vyznačené </w:t>
      </w:r>
      <w:r w:rsidR="00C72EA7" w:rsidRPr="0067565C">
        <w:rPr>
          <w:rFonts w:ascii="Times New Roman" w:hAnsi="Times New Roman" w:cs="Times New Roman"/>
          <w:sz w:val="24"/>
          <w:szCs w:val="24"/>
        </w:rPr>
        <w:t>spiso</w:t>
      </w:r>
      <w:r w:rsidR="00C72EA7">
        <w:rPr>
          <w:rFonts w:ascii="Times New Roman" w:hAnsi="Times New Roman" w:cs="Times New Roman"/>
          <w:sz w:val="24"/>
          <w:szCs w:val="24"/>
        </w:rPr>
        <w:t xml:space="preserve">vé </w:t>
      </w:r>
      <w:r w:rsidR="0004116E">
        <w:rPr>
          <w:rFonts w:ascii="Times New Roman" w:hAnsi="Times New Roman" w:cs="Times New Roman"/>
          <w:sz w:val="24"/>
          <w:szCs w:val="24"/>
        </w:rPr>
        <w:t xml:space="preserve">znaky, skartačními znaky, skartační </w:t>
      </w:r>
      <w:r w:rsidR="00C72EA7">
        <w:rPr>
          <w:rFonts w:ascii="Times New Roman" w:hAnsi="Times New Roman" w:cs="Times New Roman"/>
          <w:sz w:val="24"/>
          <w:szCs w:val="24"/>
        </w:rPr>
        <w:t xml:space="preserve">lhůty </w:t>
      </w:r>
      <w:r w:rsidR="0004116E">
        <w:rPr>
          <w:rFonts w:ascii="Times New Roman" w:hAnsi="Times New Roman" w:cs="Times New Roman"/>
          <w:sz w:val="24"/>
          <w:szCs w:val="24"/>
        </w:rPr>
        <w:t>a případn</w:t>
      </w:r>
      <w:r w:rsidR="00C72EA7">
        <w:rPr>
          <w:rFonts w:ascii="Times New Roman" w:hAnsi="Times New Roman" w:cs="Times New Roman"/>
          <w:sz w:val="24"/>
          <w:szCs w:val="24"/>
        </w:rPr>
        <w:t>ě</w:t>
      </w:r>
      <w:r w:rsidR="0004116E">
        <w:rPr>
          <w:rFonts w:ascii="Times New Roman" w:hAnsi="Times New Roman" w:cs="Times New Roman"/>
          <w:sz w:val="24"/>
          <w:szCs w:val="24"/>
        </w:rPr>
        <w:t xml:space="preserve"> </w:t>
      </w:r>
      <w:r w:rsidR="00C72EA7">
        <w:rPr>
          <w:rFonts w:ascii="Times New Roman" w:hAnsi="Times New Roman" w:cs="Times New Roman"/>
          <w:sz w:val="24"/>
          <w:szCs w:val="24"/>
        </w:rPr>
        <w:t xml:space="preserve">stanovené </w:t>
      </w:r>
      <w:r w:rsidR="0004116E">
        <w:rPr>
          <w:rFonts w:ascii="Times New Roman" w:hAnsi="Times New Roman" w:cs="Times New Roman"/>
          <w:sz w:val="24"/>
          <w:szCs w:val="24"/>
        </w:rPr>
        <w:t xml:space="preserve">spouštěcí </w:t>
      </w:r>
      <w:r w:rsidR="00C72EA7">
        <w:rPr>
          <w:rFonts w:ascii="Times New Roman" w:hAnsi="Times New Roman" w:cs="Times New Roman"/>
          <w:sz w:val="24"/>
          <w:szCs w:val="24"/>
        </w:rPr>
        <w:t>události</w:t>
      </w:r>
      <w:r w:rsidR="00041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13ADF" w14:textId="7DA8E2A0" w:rsidR="00C72EA7" w:rsidRPr="00A56252" w:rsidRDefault="00C72EA7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Strukturu spisového a skartačního plánu tvoří hierarchicky uspořádané věcné skupiny. Věcné skupiny na nejnižší úrovni obsahují dokumenty a spisy uspořádané podle věcných charakteristik. Věcné skupiny spisového a skartačního plánu jsou označeny spisovým znakem. Věcné skupiny spisového a skartačního plánu uvedené na nejnižší úrovni hierarchie obsahují skartační režim. Dokumenty nebo spisy se řadí do věcných skupin, které mají uveden skartační režim</w:t>
      </w:r>
      <w:r w:rsidR="00D24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79E65F" w14:textId="7058F7A0" w:rsidR="004922BE" w:rsidRDefault="004922B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C0952F" w14:textId="507E39BD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Spisový znak </w:t>
      </w:r>
    </w:p>
    <w:p w14:paraId="157705A4" w14:textId="2DFFA01C" w:rsidR="00E25A58" w:rsidRPr="007D3424" w:rsidRDefault="001E4BD5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Spisový znak je </w:t>
      </w:r>
      <w:r w:rsidR="00C72EA7" w:rsidRPr="00A56252">
        <w:rPr>
          <w:rFonts w:ascii="Times New Roman" w:hAnsi="Times New Roman" w:cs="Times New Roman"/>
          <w:color w:val="000000" w:themeColor="text1"/>
        </w:rPr>
        <w:t xml:space="preserve">obvykle numerický </w:t>
      </w:r>
      <w:r w:rsidRPr="00A56252">
        <w:rPr>
          <w:rFonts w:ascii="Times New Roman" w:hAnsi="Times New Roman" w:cs="Times New Roman"/>
          <w:color w:val="000000" w:themeColor="text1"/>
        </w:rPr>
        <w:t>kód označující věcné skupiny dokumentů a spisů pro účely jejich budoucího ukládání, vyhledávání a vyřazování</w:t>
      </w:r>
      <w:r w:rsidRPr="00A56252">
        <w:rPr>
          <w:color w:val="000000" w:themeColor="text1"/>
        </w:rPr>
        <w:t xml:space="preserve">. </w:t>
      </w:r>
    </w:p>
    <w:p w14:paraId="122034AE" w14:textId="77777777" w:rsidR="00200C6C" w:rsidRDefault="00200C6C" w:rsidP="0067565C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91B15A" w14:textId="77777777" w:rsidR="00332302" w:rsidRPr="0067565C" w:rsidRDefault="00332302" w:rsidP="0067565C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Spouštěcí událost</w:t>
      </w:r>
    </w:p>
    <w:p w14:paraId="5853D2FA" w14:textId="7964090D" w:rsidR="00D241AC" w:rsidRDefault="00332302" w:rsidP="001E4BD5">
      <w:pPr>
        <w:pStyle w:val="Default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780165">
        <w:rPr>
          <w:rFonts w:ascii="Times New Roman" w:hAnsi="Times New Roman" w:cs="Times New Roman"/>
        </w:rPr>
        <w:t>Spouštěcí událost</w:t>
      </w:r>
      <w:r w:rsidRPr="00780165">
        <w:rPr>
          <w:rFonts w:ascii="Times New Roman" w:hAnsi="Times New Roman" w:cs="Times New Roman"/>
          <w:b/>
        </w:rPr>
        <w:t xml:space="preserve"> </w:t>
      </w:r>
      <w:r w:rsidRPr="00780165">
        <w:rPr>
          <w:rFonts w:ascii="Times New Roman" w:hAnsi="Times New Roman" w:cs="Times New Roman"/>
        </w:rPr>
        <w:t>je</w:t>
      </w:r>
      <w:r w:rsidRPr="00780165">
        <w:rPr>
          <w:rFonts w:ascii="Times New Roman" w:hAnsi="Times New Roman" w:cs="Times New Roman"/>
          <w:b/>
        </w:rPr>
        <w:t xml:space="preserve"> </w:t>
      </w:r>
      <w:r w:rsidRPr="00780165">
        <w:rPr>
          <w:rFonts w:ascii="Times New Roman" w:hAnsi="Times New Roman" w:cs="Times New Roman"/>
        </w:rPr>
        <w:t>okamžik rozhodný pro počátek plynutí skartační lhůty.</w:t>
      </w:r>
      <w:r w:rsidRPr="00780165">
        <w:rPr>
          <w:rFonts w:ascii="Times New Roman" w:hAnsi="Times New Roman" w:cs="Times New Roman"/>
          <w:b/>
        </w:rPr>
        <w:t xml:space="preserve"> </w:t>
      </w:r>
      <w:r w:rsidR="001E4BD5" w:rsidRPr="00A56252">
        <w:rPr>
          <w:rFonts w:ascii="Times New Roman" w:hAnsi="Times New Roman" w:cs="Times New Roman"/>
          <w:color w:val="000000" w:themeColor="text1"/>
        </w:rPr>
        <w:t xml:space="preserve">Zpravidla se jedná o rok vyřízení dokumentu nebo uzavření spisu. </w:t>
      </w:r>
      <w:r w:rsidR="001E4BD5" w:rsidRPr="00A56252">
        <w:rPr>
          <w:rFonts w:ascii="Times New Roman" w:hAnsi="Times New Roman" w:cs="Times New Roman"/>
          <w:color w:val="000000" w:themeColor="text1"/>
          <w:lang w:eastAsia="cs-CZ"/>
        </w:rPr>
        <w:t xml:space="preserve">Spouštěcí události k jednotlivým dokumentům a spisům </w:t>
      </w:r>
      <w:r w:rsidR="00AF1085" w:rsidRPr="00A56252">
        <w:rPr>
          <w:rFonts w:ascii="Times New Roman" w:hAnsi="Times New Roman" w:cs="Times New Roman"/>
          <w:color w:val="000000" w:themeColor="text1"/>
          <w:lang w:eastAsia="cs-CZ"/>
        </w:rPr>
        <w:t xml:space="preserve">vyžadujícím její určení musí být </w:t>
      </w:r>
      <w:r w:rsidR="001E4BD5" w:rsidRPr="00A56252">
        <w:rPr>
          <w:rFonts w:ascii="Times New Roman" w:hAnsi="Times New Roman" w:cs="Times New Roman"/>
          <w:color w:val="000000" w:themeColor="text1"/>
          <w:lang w:eastAsia="cs-CZ"/>
        </w:rPr>
        <w:t>uvedeny ve spisovém a skartačním plánu.</w:t>
      </w:r>
    </w:p>
    <w:p w14:paraId="04E33D14" w14:textId="77777777" w:rsidR="004004C7" w:rsidRDefault="004004C7" w:rsidP="001E4BD5">
      <w:pPr>
        <w:pStyle w:val="Default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2625DF1C" w14:textId="0DBC1E4E" w:rsidR="001E4BD5" w:rsidRPr="00A56252" w:rsidRDefault="001E4BD5" w:rsidP="001E4B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Škodlivý kód </w:t>
      </w:r>
    </w:p>
    <w:p w14:paraId="151EC21F" w14:textId="5893B146" w:rsidR="00200C6C" w:rsidRPr="00A56252" w:rsidRDefault="001E4BD5" w:rsidP="00D66B7A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Chybný formát nebo počítačový program způsobilý přivodit škodu na programovém vybavení nebo informacích organizace, popřípadě způsobilý tyto informace zneužít.</w:t>
      </w:r>
    </w:p>
    <w:p w14:paraId="3504A817" w14:textId="0EB15625" w:rsidR="00D66B7A" w:rsidRDefault="00D66B7A" w:rsidP="00D66B7A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eastAsia="cs-CZ"/>
        </w:rPr>
      </w:pPr>
    </w:p>
    <w:p w14:paraId="5809CCD1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Transakční protokol</w:t>
      </w:r>
    </w:p>
    <w:p w14:paraId="0B03588D" w14:textId="6031C20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Transakční protokol je důvěryhodný zápis informací o operacích provedených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, které ovlivnily nebo změnily entity nebo </w:t>
      </w:r>
      <w:r w:rsidR="006847C5">
        <w:rPr>
          <w:rFonts w:ascii="Times New Roman" w:hAnsi="Times New Roman" w:cs="Times New Roman"/>
          <w:sz w:val="24"/>
          <w:szCs w:val="24"/>
        </w:rPr>
        <w:t>elektronický systém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. Tyto informace umožňují dohledání, identifikaci, </w:t>
      </w:r>
      <w:r w:rsidR="00AF1085" w:rsidRPr="0067565C">
        <w:rPr>
          <w:rFonts w:ascii="Times New Roman" w:hAnsi="Times New Roman" w:cs="Times New Roman"/>
          <w:sz w:val="24"/>
          <w:szCs w:val="24"/>
        </w:rPr>
        <w:t xml:space="preserve">kontrolu </w:t>
      </w:r>
      <w:r w:rsidR="00AF1085">
        <w:rPr>
          <w:rFonts w:ascii="Times New Roman" w:hAnsi="Times New Roman" w:cs="Times New Roman"/>
          <w:sz w:val="24"/>
          <w:szCs w:val="24"/>
        </w:rPr>
        <w:t xml:space="preserve">a </w:t>
      </w:r>
      <w:r w:rsidRPr="0067565C">
        <w:rPr>
          <w:rFonts w:ascii="Times New Roman" w:hAnsi="Times New Roman" w:cs="Times New Roman"/>
          <w:sz w:val="24"/>
          <w:szCs w:val="24"/>
        </w:rPr>
        <w:t xml:space="preserve">rekonstrukci těchto operací, </w:t>
      </w:r>
      <w:r w:rsidR="00AF1085">
        <w:rPr>
          <w:rFonts w:ascii="Times New Roman" w:hAnsi="Times New Roman" w:cs="Times New Roman"/>
          <w:sz w:val="24"/>
          <w:szCs w:val="24"/>
        </w:rPr>
        <w:t xml:space="preserve">zjištění </w:t>
      </w:r>
      <w:r w:rsidRPr="0067565C">
        <w:rPr>
          <w:rFonts w:ascii="Times New Roman" w:hAnsi="Times New Roman" w:cs="Times New Roman"/>
          <w:sz w:val="24"/>
          <w:szCs w:val="24"/>
        </w:rPr>
        <w:t>stavu entit v minulosti a činnosti uživatelů.</w:t>
      </w:r>
    </w:p>
    <w:p w14:paraId="1A68DEE9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3C4146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dokumentu</w:t>
      </w:r>
    </w:p>
    <w:p w14:paraId="771E345E" w14:textId="1221C811" w:rsidR="00E25A58" w:rsidRPr="0067565C" w:rsidRDefault="00E25A58" w:rsidP="00036246">
      <w:pPr>
        <w:spacing w:after="0"/>
        <w:jc w:val="both"/>
        <w:rPr>
          <w:rFonts w:cs="Times New Roman"/>
        </w:rPr>
      </w:pPr>
      <w:r w:rsidRPr="0067565C">
        <w:rPr>
          <w:rFonts w:ascii="Times New Roman" w:hAnsi="Times New Roman" w:cs="Times New Roman"/>
          <w:sz w:val="24"/>
          <w:szCs w:val="24"/>
        </w:rPr>
        <w:t>Typem dokumentu se rozumí věcná charakteristika popisující dokument. Typem dokumentu jsou například „faktury“, „smlouvy”</w:t>
      </w:r>
      <w:r w:rsidR="005C71FB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„webové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stránky”</w:t>
      </w:r>
      <w:r w:rsidR="005C71FB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5C71FB">
        <w:rPr>
          <w:rFonts w:ascii="Times New Roman" w:hAnsi="Times New Roman" w:cs="Times New Roman"/>
          <w:sz w:val="24"/>
          <w:szCs w:val="24"/>
        </w:rPr>
        <w:t>.</w:t>
      </w:r>
    </w:p>
    <w:p w14:paraId="25CC1911" w14:textId="77777777" w:rsidR="005C71FB" w:rsidRDefault="005C71FB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CBE080" w14:textId="3A7496DB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Typový spis</w:t>
      </w:r>
    </w:p>
    <w:p w14:paraId="14706D23" w14:textId="4FE3C092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Typový spis je soubor dokumentů s předem stanovenou strukturou, členěný na věcné, podle obsahu stanovené součásti, které jsou dále členěny na díly, do kterých se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zatřiďují dokumenty nebo vkládají křížové odkazy na spisy. Typový spis se týká jedné nebo více agend. Základním odlišujícím znakem typových spisů je skutečnost,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že příslušný typový spis je vždy výsledkem stejnorodých opakujících se procesů </w:t>
      </w:r>
      <w:r w:rsidRPr="0067565C">
        <w:rPr>
          <w:rFonts w:ascii="Times New Roman" w:hAnsi="Times New Roman" w:cs="Times New Roman"/>
          <w:sz w:val="24"/>
          <w:szCs w:val="24"/>
        </w:rPr>
        <w:br/>
        <w:t>(například stavební spisy budov, zdravotnická dokumentace, personální spisy), má obdobný obsah nebo strukturu. K dalším znakům typových spisů patří skutečnost, že</w:t>
      </w:r>
      <w:r w:rsidR="00B51BBD">
        <w:rPr>
          <w:rFonts w:ascii="Times New Roman" w:hAnsi="Times New Roman" w:cs="Times New Roman"/>
          <w:sz w:val="24"/>
          <w:szCs w:val="24"/>
        </w:rPr>
        <w:t>:</w:t>
      </w:r>
    </w:p>
    <w:p w14:paraId="38179B00" w14:textId="77777777" w:rsidR="00AF0AF4" w:rsidRPr="0067565C" w:rsidRDefault="00AF0AF4" w:rsidP="00ED566E">
      <w:pPr>
        <w:pStyle w:val="MRTextWithBulle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67565C">
        <w:rPr>
          <w:rFonts w:cs="Times New Roman"/>
        </w:rPr>
        <w:t>mají předvídatelnou strukturu svého obsahu,</w:t>
      </w:r>
    </w:p>
    <w:p w14:paraId="7CA22D2E" w14:textId="77777777" w:rsidR="00AF0AF4" w:rsidRPr="0067565C" w:rsidRDefault="00AF0AF4" w:rsidP="00ED566E">
      <w:pPr>
        <w:pStyle w:val="MRTextWithBulle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67565C">
        <w:rPr>
          <w:rFonts w:cs="Times New Roman"/>
        </w:rPr>
        <w:t>jsou početné,</w:t>
      </w:r>
    </w:p>
    <w:p w14:paraId="74AC4A46" w14:textId="77777777" w:rsidR="00AF0AF4" w:rsidRPr="0067565C" w:rsidRDefault="00AF0AF4" w:rsidP="00ED566E">
      <w:pPr>
        <w:pStyle w:val="TextBulleted"/>
        <w:numPr>
          <w:ilvl w:val="0"/>
          <w:numId w:val="3"/>
        </w:numPr>
        <w:spacing w:before="0" w:after="0" w:line="276" w:lineRule="auto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používají se a jsou spravovány v rámci známého a předem stanoveného procesu</w:t>
      </w:r>
      <w:r w:rsidRPr="0067565C">
        <w:rPr>
          <w:rFonts w:cs="Times New Roman"/>
          <w:b/>
          <w:bCs/>
          <w:color w:val="auto"/>
        </w:rPr>
        <w:t>,</w:t>
      </w:r>
    </w:p>
    <w:p w14:paraId="10AA5658" w14:textId="77777777" w:rsidR="00AF0AF4" w:rsidRPr="0067565C" w:rsidRDefault="00AF0AF4" w:rsidP="00ED566E">
      <w:pPr>
        <w:pStyle w:val="TextBulleted"/>
        <w:numPr>
          <w:ilvl w:val="0"/>
          <w:numId w:val="3"/>
        </w:numPr>
        <w:spacing w:before="0" w:after="0" w:line="276" w:lineRule="auto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 xml:space="preserve">jejich </w:t>
      </w:r>
      <w:r w:rsidR="006847C5">
        <w:rPr>
          <w:rFonts w:cs="Times New Roman"/>
          <w:color w:val="auto"/>
        </w:rPr>
        <w:t>označení názvem nemá vazbu na evidenci dokumentů</w:t>
      </w:r>
      <w:r w:rsidRPr="0067565C">
        <w:rPr>
          <w:rFonts w:cs="Times New Roman"/>
          <w:color w:val="auto"/>
        </w:rPr>
        <w:t>.</w:t>
      </w:r>
    </w:p>
    <w:p w14:paraId="71BF2BA2" w14:textId="77777777" w:rsidR="006847C5" w:rsidRDefault="006847C5" w:rsidP="006847C5">
      <w:pPr>
        <w:spacing w:after="0"/>
        <w:jc w:val="both"/>
        <w:rPr>
          <w:b/>
          <w:bCs/>
          <w:i/>
          <w:iCs/>
        </w:rPr>
      </w:pPr>
    </w:p>
    <w:p w14:paraId="4DF9D27F" w14:textId="77777777" w:rsidR="00AF0AF4" w:rsidRPr="006847C5" w:rsidRDefault="00AF0AF4" w:rsidP="006847C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Věcná skupina</w:t>
      </w:r>
    </w:p>
    <w:p w14:paraId="040D3AAA" w14:textId="43F3968A" w:rsidR="00AF0AF4" w:rsidRPr="006847C5" w:rsidRDefault="00AF0AF4" w:rsidP="00684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>Věcná skupina je entita spisového plánu označující část jeho hierarchie</w:t>
      </w:r>
      <w:r w:rsidR="004004C7">
        <w:rPr>
          <w:rFonts w:ascii="Times New Roman" w:hAnsi="Times New Roman" w:cs="Times New Roman"/>
          <w:sz w:val="24"/>
          <w:szCs w:val="24"/>
        </w:rPr>
        <w:t>,</w:t>
      </w:r>
      <w:r w:rsidRPr="006847C5">
        <w:rPr>
          <w:rFonts w:ascii="Times New Roman" w:hAnsi="Times New Roman" w:cs="Times New Roman"/>
          <w:sz w:val="24"/>
          <w:szCs w:val="24"/>
        </w:rPr>
        <w:t xml:space="preserve"> </w:t>
      </w:r>
      <w:r w:rsidR="00AF1085">
        <w:rPr>
          <w:rFonts w:ascii="Times New Roman" w:hAnsi="Times New Roman" w:cs="Times New Roman"/>
          <w:sz w:val="24"/>
          <w:szCs w:val="24"/>
        </w:rPr>
        <w:t>která</w:t>
      </w:r>
      <w:r w:rsidR="00AF1085" w:rsidRPr="006847C5">
        <w:rPr>
          <w:rFonts w:ascii="Times New Roman" w:hAnsi="Times New Roman" w:cs="Times New Roman"/>
          <w:sz w:val="24"/>
          <w:szCs w:val="24"/>
        </w:rPr>
        <w:t xml:space="preserve"> </w:t>
      </w:r>
      <w:r w:rsidRPr="006847C5">
        <w:rPr>
          <w:rFonts w:ascii="Times New Roman" w:hAnsi="Times New Roman" w:cs="Times New Roman"/>
          <w:sz w:val="24"/>
          <w:szCs w:val="24"/>
        </w:rPr>
        <w:t xml:space="preserve">je </w:t>
      </w:r>
      <w:r w:rsidRPr="006847C5">
        <w:rPr>
          <w:rFonts w:ascii="Times New Roman" w:hAnsi="Times New Roman" w:cs="Times New Roman"/>
          <w:sz w:val="24"/>
          <w:szCs w:val="24"/>
        </w:rPr>
        <w:br/>
        <w:t xml:space="preserve">identifikována spisovým znakem. Věcná skupina </w:t>
      </w:r>
      <w:r w:rsidR="00AF1085" w:rsidRPr="006847C5">
        <w:rPr>
          <w:rFonts w:ascii="Times New Roman" w:hAnsi="Times New Roman" w:cs="Times New Roman"/>
          <w:sz w:val="24"/>
          <w:szCs w:val="24"/>
        </w:rPr>
        <w:t>odpovídá</w:t>
      </w:r>
      <w:r w:rsidR="00AF1085">
        <w:rPr>
          <w:rFonts w:ascii="Times New Roman" w:hAnsi="Times New Roman" w:cs="Times New Roman"/>
          <w:sz w:val="24"/>
          <w:szCs w:val="24"/>
        </w:rPr>
        <w:t xml:space="preserve"> </w:t>
      </w:r>
      <w:r w:rsidRPr="006847C5">
        <w:rPr>
          <w:rFonts w:ascii="Times New Roman" w:hAnsi="Times New Roman" w:cs="Times New Roman"/>
          <w:sz w:val="24"/>
          <w:szCs w:val="24"/>
        </w:rPr>
        <w:t>položce spisového plánu a obsahuje jiné věcné skupiny, dokumenty, spisy nebo typové spisy. Věcná skupina obsahující typové spisy nebo jinou věcnou skupinu nemůže obsahovat odlišnou entitu.</w:t>
      </w:r>
    </w:p>
    <w:p w14:paraId="1A37A9BD" w14:textId="77777777" w:rsidR="006A68A5" w:rsidRDefault="006A68A5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12B8BB" w14:textId="5A340F31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Výběr archiválií</w:t>
      </w:r>
    </w:p>
    <w:p w14:paraId="3245CF3A" w14:textId="3504F01F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Výběr archiválií je posouzení hodnoty dokumentů a rozhodnutí o jejich vybrání </w:t>
      </w:r>
      <w:r w:rsidR="00AF1085">
        <w:rPr>
          <w:rFonts w:ascii="Times New Roman" w:hAnsi="Times New Roman" w:cs="Times New Roman"/>
          <w:sz w:val="24"/>
          <w:szCs w:val="24"/>
        </w:rPr>
        <w:t xml:space="preserve">či nevybrání </w:t>
      </w:r>
      <w:r w:rsidRPr="0067565C">
        <w:rPr>
          <w:rFonts w:ascii="Times New Roman" w:hAnsi="Times New Roman" w:cs="Times New Roman"/>
          <w:sz w:val="24"/>
          <w:szCs w:val="24"/>
        </w:rPr>
        <w:t>za archiválie a zařazení do evidence archiválií.</w:t>
      </w:r>
      <w:r w:rsidR="0053445F">
        <w:rPr>
          <w:rFonts w:ascii="Times New Roman" w:hAnsi="Times New Roman" w:cs="Times New Roman"/>
          <w:sz w:val="24"/>
          <w:szCs w:val="24"/>
        </w:rPr>
        <w:t xml:space="preserve"> </w:t>
      </w:r>
      <w:r w:rsidR="00AF1085">
        <w:rPr>
          <w:rFonts w:ascii="Times New Roman" w:hAnsi="Times New Roman" w:cs="Times New Roman"/>
          <w:sz w:val="24"/>
          <w:szCs w:val="24"/>
        </w:rPr>
        <w:t>U veřejnoprávních původců</w:t>
      </w:r>
      <w:r w:rsidR="0053445F">
        <w:rPr>
          <w:rFonts w:ascii="Times New Roman" w:hAnsi="Times New Roman" w:cs="Times New Roman"/>
          <w:sz w:val="24"/>
          <w:szCs w:val="24"/>
        </w:rPr>
        <w:t xml:space="preserve"> se provádí </w:t>
      </w:r>
      <w:r w:rsidR="005C71FB">
        <w:rPr>
          <w:rFonts w:ascii="Times New Roman" w:hAnsi="Times New Roman" w:cs="Times New Roman"/>
          <w:sz w:val="24"/>
          <w:szCs w:val="24"/>
        </w:rPr>
        <w:lastRenderedPageBreak/>
        <w:t xml:space="preserve">prostřednictvím </w:t>
      </w:r>
      <w:r w:rsidR="0053445F">
        <w:rPr>
          <w:rFonts w:ascii="Times New Roman" w:hAnsi="Times New Roman" w:cs="Times New Roman"/>
          <w:sz w:val="24"/>
          <w:szCs w:val="24"/>
        </w:rPr>
        <w:t>skartačního řízení.</w:t>
      </w:r>
    </w:p>
    <w:p w14:paraId="3B2BB020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07D1D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Výkon spisové služby</w:t>
      </w:r>
    </w:p>
    <w:p w14:paraId="119C91F0" w14:textId="1A8D5A9C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Výkon spisové služby je </w:t>
      </w:r>
      <w:r w:rsidR="00B13240">
        <w:rPr>
          <w:rFonts w:ascii="Times New Roman" w:hAnsi="Times New Roman" w:cs="Times New Roman"/>
          <w:sz w:val="24"/>
          <w:szCs w:val="24"/>
        </w:rPr>
        <w:t xml:space="preserve">chápán jako </w:t>
      </w:r>
      <w:r w:rsidRPr="0067565C">
        <w:rPr>
          <w:rFonts w:ascii="Times New Roman" w:hAnsi="Times New Roman" w:cs="Times New Roman"/>
          <w:sz w:val="24"/>
          <w:szCs w:val="24"/>
        </w:rPr>
        <w:t>zajištění odborné správy dokumentů vzniklých z činnosti</w:t>
      </w:r>
      <w:r w:rsidR="00B13240">
        <w:rPr>
          <w:rFonts w:ascii="Times New Roman" w:hAnsi="Times New Roman" w:cs="Times New Roman"/>
          <w:sz w:val="24"/>
          <w:szCs w:val="24"/>
        </w:rPr>
        <w:t xml:space="preserve"> původce, případn</w:t>
      </w:r>
      <w:r w:rsidR="00AF1085">
        <w:rPr>
          <w:rFonts w:ascii="Times New Roman" w:hAnsi="Times New Roman" w:cs="Times New Roman"/>
          <w:sz w:val="24"/>
          <w:szCs w:val="24"/>
        </w:rPr>
        <w:t>ě jeho</w:t>
      </w:r>
      <w:r w:rsidR="00B13240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právníc</w:t>
      </w:r>
      <w:r w:rsidR="00B13240">
        <w:rPr>
          <w:rFonts w:ascii="Times New Roman" w:hAnsi="Times New Roman" w:cs="Times New Roman"/>
          <w:sz w:val="24"/>
          <w:szCs w:val="24"/>
        </w:rPr>
        <w:t>h předchůdců</w:t>
      </w:r>
      <w:r w:rsidR="005C71FB">
        <w:rPr>
          <w:rFonts w:ascii="Times New Roman" w:hAnsi="Times New Roman" w:cs="Times New Roman"/>
          <w:sz w:val="24"/>
          <w:szCs w:val="24"/>
        </w:rPr>
        <w:t xml:space="preserve"> a dále dokumentů původci doručených</w:t>
      </w:r>
      <w:r w:rsidR="00B13240">
        <w:rPr>
          <w:rFonts w:ascii="Times New Roman" w:hAnsi="Times New Roman" w:cs="Times New Roman"/>
          <w:sz w:val="24"/>
          <w:szCs w:val="24"/>
        </w:rPr>
        <w:t xml:space="preserve">, zahrnující </w:t>
      </w:r>
      <w:r w:rsidRPr="0067565C">
        <w:rPr>
          <w:rFonts w:ascii="Times New Roman" w:hAnsi="Times New Roman" w:cs="Times New Roman"/>
          <w:sz w:val="24"/>
          <w:szCs w:val="24"/>
        </w:rPr>
        <w:t>řádný příjem</w:t>
      </w:r>
      <w:r w:rsidR="00B13240">
        <w:rPr>
          <w:rFonts w:ascii="Times New Roman" w:hAnsi="Times New Roman" w:cs="Times New Roman"/>
          <w:sz w:val="24"/>
          <w:szCs w:val="24"/>
        </w:rPr>
        <w:t xml:space="preserve"> dokumentů</w:t>
      </w:r>
      <w:r w:rsidRPr="0067565C">
        <w:rPr>
          <w:rFonts w:ascii="Times New Roman" w:hAnsi="Times New Roman" w:cs="Times New Roman"/>
          <w:sz w:val="24"/>
          <w:szCs w:val="24"/>
        </w:rPr>
        <w:t>,</w:t>
      </w:r>
      <w:r w:rsidR="00B13240">
        <w:rPr>
          <w:rFonts w:ascii="Times New Roman" w:hAnsi="Times New Roman" w:cs="Times New Roman"/>
          <w:sz w:val="24"/>
          <w:szCs w:val="24"/>
        </w:rPr>
        <w:t xml:space="preserve"> jejich</w:t>
      </w:r>
      <w:r w:rsidRPr="0067565C">
        <w:rPr>
          <w:rFonts w:ascii="Times New Roman" w:hAnsi="Times New Roman" w:cs="Times New Roman"/>
          <w:sz w:val="24"/>
          <w:szCs w:val="24"/>
        </w:rPr>
        <w:t xml:space="preserve"> evidenci, rozdělování, oběh, vyřizování, vyhotovování, podepisování, odesílání, ukládání a vyřazování ve skartačním řízení, a to včetně kontroly těchto činností.</w:t>
      </w:r>
    </w:p>
    <w:p w14:paraId="3E9753D8" w14:textId="77777777" w:rsidR="0053445F" w:rsidRDefault="0053445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784D06" w14:textId="77777777" w:rsidR="00444D34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Zničení</w:t>
      </w:r>
      <w:r w:rsidR="00534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  <w:bookmarkStart w:id="2" w:name="_GoBack"/>
      <w:bookmarkEnd w:id="2"/>
    </w:p>
    <w:p w14:paraId="782FCAEC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Zničením se rozumí proces likvidace </w:t>
      </w:r>
      <w:r w:rsidR="00332302" w:rsidRPr="0067565C">
        <w:rPr>
          <w:rFonts w:ascii="Times New Roman" w:hAnsi="Times New Roman" w:cs="Times New Roman"/>
          <w:sz w:val="24"/>
          <w:szCs w:val="24"/>
        </w:rPr>
        <w:t>dokumentů</w:t>
      </w:r>
      <w:r w:rsidRPr="0067565C">
        <w:rPr>
          <w:rFonts w:ascii="Times New Roman" w:hAnsi="Times New Roman" w:cs="Times New Roman"/>
          <w:sz w:val="24"/>
          <w:szCs w:val="24"/>
        </w:rPr>
        <w:t>, který znemožňuje jejich rekonstrukci a identifikaci jejich obsahu.</w:t>
      </w:r>
    </w:p>
    <w:p w14:paraId="77BA6ADC" w14:textId="77777777" w:rsidR="00D66B7A" w:rsidRDefault="00D66B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088108" w14:textId="7390091C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Ztvárnění</w:t>
      </w:r>
      <w:r w:rsidR="00534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038F2BFC" w14:textId="2AE1BD7A" w:rsidR="003B7F70" w:rsidRPr="0067565C" w:rsidRDefault="00AF0AF4" w:rsidP="0067565C">
      <w:pPr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Ztvárněním se rozumí výsledek konverze nebo převedení dokumentu, kterým je </w:t>
      </w:r>
      <w:r w:rsidRPr="0067565C">
        <w:rPr>
          <w:rFonts w:ascii="Times New Roman" w:hAnsi="Times New Roman" w:cs="Times New Roman"/>
          <w:sz w:val="24"/>
          <w:szCs w:val="24"/>
        </w:rPr>
        <w:br/>
        <w:t>vyjádřena transformace dokumentu nebo komponenty při použití jednoho nebo více formátů odlišných od původních formátů</w:t>
      </w:r>
      <w:r w:rsidR="0053445F">
        <w:rPr>
          <w:rFonts w:ascii="Times New Roman" w:hAnsi="Times New Roman" w:cs="Times New Roman"/>
          <w:sz w:val="24"/>
          <w:szCs w:val="24"/>
        </w:rPr>
        <w:t xml:space="preserve"> dokumentu</w:t>
      </w:r>
      <w:r w:rsidRPr="0067565C">
        <w:rPr>
          <w:rFonts w:ascii="Times New Roman" w:hAnsi="Times New Roman" w:cs="Times New Roman"/>
          <w:sz w:val="24"/>
          <w:szCs w:val="24"/>
        </w:rPr>
        <w:t xml:space="preserve">. Ztvárnění </w:t>
      </w:r>
      <w:r w:rsidR="00AF1085">
        <w:rPr>
          <w:rFonts w:ascii="Times New Roman" w:hAnsi="Times New Roman" w:cs="Times New Roman"/>
          <w:sz w:val="24"/>
          <w:szCs w:val="24"/>
        </w:rPr>
        <w:t xml:space="preserve">dokumentů </w:t>
      </w:r>
      <w:r w:rsidRPr="0067565C">
        <w:rPr>
          <w:rFonts w:ascii="Times New Roman" w:hAnsi="Times New Roman" w:cs="Times New Roman"/>
          <w:sz w:val="24"/>
          <w:szCs w:val="24"/>
        </w:rPr>
        <w:t xml:space="preserve">se zpravidla vytvářejí pro </w:t>
      </w:r>
      <w:r w:rsidR="00AF1085">
        <w:rPr>
          <w:rFonts w:ascii="Times New Roman" w:hAnsi="Times New Roman" w:cs="Times New Roman"/>
          <w:sz w:val="24"/>
          <w:szCs w:val="24"/>
        </w:rPr>
        <w:t xml:space="preserve">jejich </w:t>
      </w:r>
      <w:r w:rsidRPr="0067565C">
        <w:rPr>
          <w:rFonts w:ascii="Times New Roman" w:hAnsi="Times New Roman" w:cs="Times New Roman"/>
          <w:sz w:val="24"/>
          <w:szCs w:val="24"/>
        </w:rPr>
        <w:t>uchování v digitální podobě</w:t>
      </w:r>
      <w:r w:rsidR="00AF1085">
        <w:rPr>
          <w:rFonts w:ascii="Times New Roman" w:hAnsi="Times New Roman" w:cs="Times New Roman"/>
          <w:sz w:val="24"/>
          <w:szCs w:val="24"/>
        </w:rPr>
        <w:t>, a to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 účelem minimalizace rizika ztráty přístupu k jejich obsahu v čase. Například dokumenty vyhotovené v proprietárním datovém formátu musí být uloženy jako ztvárnění ve výstupním datovém formátu stanoveném prováděcím právním předpisem upravujícím podrobnosti výkonu spisové služby (například PDF/A). </w:t>
      </w:r>
      <w:r w:rsidR="0053445F">
        <w:rPr>
          <w:rFonts w:ascii="Times New Roman" w:hAnsi="Times New Roman" w:cs="Times New Roman"/>
          <w:sz w:val="24"/>
          <w:szCs w:val="24"/>
        </w:rPr>
        <w:t xml:space="preserve">Ztvárněním dokumentu je i výsledek jeho konverze jako celku nebo jen jeho některých komponent. </w:t>
      </w:r>
      <w:r w:rsidRPr="0067565C">
        <w:rPr>
          <w:rFonts w:ascii="Times New Roman" w:hAnsi="Times New Roman" w:cs="Times New Roman"/>
          <w:sz w:val="24"/>
          <w:szCs w:val="24"/>
        </w:rPr>
        <w:t>Po konverzi může mít dokument stejný nebo rozdílný počet komponent jako před jejím provedením. Ztvárněna jako dokument mohou být také metadata nebo transakční protokol.</w:t>
      </w:r>
    </w:p>
    <w:p w14:paraId="5E53E67E" w14:textId="77777777" w:rsidR="003B7F70" w:rsidRDefault="003B7F70" w:rsidP="00A56252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</w:p>
    <w:p w14:paraId="4E94B17A" w14:textId="5EAE432C" w:rsidR="00E25A58" w:rsidRPr="0067565C" w:rsidRDefault="006715D0" w:rsidP="006D3021">
      <w:pPr>
        <w:pStyle w:val="Odstavecseseznamem"/>
        <w:tabs>
          <w:tab w:val="left" w:pos="0"/>
        </w:tabs>
        <w:spacing w:before="240" w:line="276" w:lineRule="auto"/>
        <w:ind w:left="0"/>
        <w:jc w:val="center"/>
        <w:rPr>
          <w:b/>
        </w:rPr>
      </w:pPr>
      <w:r w:rsidRPr="0067565C">
        <w:rPr>
          <w:b/>
        </w:rPr>
        <w:t>IV. Příjem dokumentů</w:t>
      </w:r>
    </w:p>
    <w:p w14:paraId="39696605" w14:textId="77777777" w:rsidR="00923497" w:rsidRPr="0067565C" w:rsidRDefault="00923497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7B9959" w14:textId="175067E5" w:rsidR="00E25A58" w:rsidRPr="0067565C" w:rsidRDefault="004E1546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Doručené dokumenty se přijímají </w:t>
      </w:r>
      <w:r w:rsidR="00923497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podatelně </w:t>
      </w:r>
      <w:r w:rsidR="00D241AC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se nachází</w:t>
      </w:r>
      <w:r w:rsidR="007E7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62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  <w:r w:rsidR="00923497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podatelně se provádí příjem dokumentů (zásilek)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dodaných provozovatelem poštovních služeb, kurýrem, osob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ně, datovou schránkou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(ID datové schránky </w:t>
      </w:r>
      <w:r w:rsidR="00E92E8E" w:rsidRPr="00A562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58C1">
        <w:rPr>
          <w:rFonts w:ascii="Times New Roman" w:eastAsia="Times New Roman" w:hAnsi="Times New Roman" w:cs="Times New Roman"/>
          <w:sz w:val="24"/>
          <w:szCs w:val="24"/>
          <w:lang w:eastAsia="cs-CZ"/>
        </w:rPr>
        <w:t>či prostřednictvím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úřední</w:t>
      </w:r>
      <w:r w:rsidR="00BB222C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emailové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podatelny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označované též jako „e-podatelna“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2E8E"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241AC">
        <w:rPr>
          <w:rFonts w:ascii="Times New Roman" w:hAnsi="Times New Roman" w:cs="Times New Roman"/>
          <w:i/>
          <w:sz w:val="24"/>
          <w:szCs w:val="24"/>
        </w:rPr>
        <w:t>……název původce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……</w:t>
      </w:r>
      <w:r w:rsidR="00E92E8E"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7BF4"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Podatelna přijímá také dokumenty v digitální podobě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doručené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B13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stanovených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přenosných technických nosičích</w:t>
      </w:r>
      <w:r w:rsidR="00BB222C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B6A267" w14:textId="77777777" w:rsidR="00C91423" w:rsidRPr="0067565C" w:rsidRDefault="00C91423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136AA" w14:textId="02AE6C4D" w:rsidR="00C91423" w:rsidRPr="0067565C" w:rsidRDefault="00C91423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provozu podatelny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přijímané druhy formátů </w:t>
      </w:r>
      <w:r w:rsidR="00B13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elektronických dokumentů 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technologických nosičů dat, 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zveřejněny na </w:t>
      </w:r>
      <w:commentRangeStart w:id="3"/>
      <w:r w:rsidRPr="0067565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úřední</w:t>
      </w:r>
      <w:commentRangeEnd w:id="3"/>
      <w:r w:rsidR="002F1B0E" w:rsidRPr="0067565C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3"/>
      </w:r>
      <w:r w:rsidRPr="0067565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desce a internetových stránkách</w:t>
      </w:r>
      <w:r w:rsidR="007E703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D241AC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AEB4E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7C1D71D" w14:textId="787D6A9C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V případě doručeného dokumentu předaného</w:t>
      </w:r>
      <w:r w:rsidR="007E703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241AC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mimo podatelnu zajistí zaměstnanec, který je</w:t>
      </w:r>
      <w:r w:rsidR="005934EF" w:rsidRPr="0067565C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převzal, jeh</w:t>
      </w:r>
      <w:r w:rsidR="00B13240">
        <w:rPr>
          <w:rFonts w:ascii="Times New Roman" w:hAnsi="Times New Roman" w:cs="Times New Roman"/>
          <w:sz w:val="24"/>
          <w:szCs w:val="24"/>
          <w:lang w:eastAsia="cs-CZ"/>
        </w:rPr>
        <w:t>o bezodkladné předání podatelně k zaevidování.</w:t>
      </w:r>
    </w:p>
    <w:p w14:paraId="7F842A8D" w14:textId="0D38C014" w:rsidR="005934EF" w:rsidRPr="0067565C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V případě podaní učiněného ústně musí být vyhotoven úřední záznam, s nímž se následně nakládá jako s</w:t>
      </w:r>
      <w:r w:rsidR="00B13240">
        <w:rPr>
          <w:rFonts w:ascii="Times New Roman" w:hAnsi="Times New Roman" w:cs="Times New Roman"/>
          <w:sz w:val="24"/>
          <w:szCs w:val="24"/>
          <w:lang w:eastAsia="cs-CZ"/>
        </w:rPr>
        <w:t xml:space="preserve"> doručeným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dokumentem. Po jeho vytvoření jej zaměstnanec bezodkladně opět předá </w:t>
      </w:r>
      <w:r w:rsidR="00B13240">
        <w:rPr>
          <w:rFonts w:ascii="Times New Roman" w:hAnsi="Times New Roman" w:cs="Times New Roman"/>
          <w:sz w:val="24"/>
          <w:szCs w:val="24"/>
          <w:lang w:eastAsia="cs-CZ"/>
        </w:rPr>
        <w:t xml:space="preserve">k zaevidování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podatelně. </w:t>
      </w:r>
    </w:p>
    <w:p w14:paraId="0C61709E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2A0796" w14:textId="1BA8AE8D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 se považuje za doručený, jestliže je dostupný podatelně, </w:t>
      </w:r>
      <w:r w:rsidR="00D5017A">
        <w:rPr>
          <w:rFonts w:ascii="Times New Roman" w:hAnsi="Times New Roman" w:cs="Times New Roman"/>
          <w:sz w:val="24"/>
          <w:szCs w:val="24"/>
          <w:lang w:eastAsia="cs-CZ"/>
        </w:rPr>
        <w:t xml:space="preserve">je čitelný a v případě digitálních dokumentů jej </w:t>
      </w:r>
      <w:r w:rsidR="00D5017A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lze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zobrazit uživatelsky vnímatelným způsobem, neobsahuje škodlivý kód a je v datovém formátu, případně na technologickém nosiči dat předepsaném pro příjem elektronických dokumentů podatelnou. </w:t>
      </w:r>
    </w:p>
    <w:p w14:paraId="1471C316" w14:textId="77777777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D7B6D5" w14:textId="5FEF784B" w:rsidR="00BB222C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Podatelna potvrzuje převzetí doporučené, cenné a balíkové pošty a dokumentů doručených na 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emailovou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podatelny.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Potvrzení o doručení dokumentu na adresu 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„e-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>podatelny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obsahuje datum a čas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s uvedením hodiny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minuty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>sekundy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doručení a charakteristiku datové zprávy. Potvrzení 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o doručení se</w:t>
      </w:r>
      <w:r w:rsidR="003B6058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 xml:space="preserve">opatří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>uznávanou elektronickou značkou.</w:t>
      </w:r>
    </w:p>
    <w:p w14:paraId="6C69ABFB" w14:textId="020F1396" w:rsidR="005934EF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Zásilky, které </w:t>
      </w:r>
      <w:r w:rsidR="0029210E" w:rsidRPr="0067565C">
        <w:rPr>
          <w:rFonts w:ascii="Times New Roman" w:hAnsi="Times New Roman" w:cs="Times New Roman"/>
          <w:sz w:val="24"/>
          <w:szCs w:val="24"/>
          <w:lang w:eastAsia="cs-CZ"/>
        </w:rPr>
        <w:t>byly doručeny omylem, vrátí v případě listinné formy podatelna doručiteli, v případě elektronické formy odesílatele vyrozumí.</w:t>
      </w:r>
    </w:p>
    <w:p w14:paraId="2CF79AF8" w14:textId="742434AC" w:rsidR="005934EF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Podatelna otevírá všechny došlé zásilky s výjimkou případů, kdy</w:t>
      </w:r>
      <w:r w:rsidR="00B51BBD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225B997B" w14:textId="77777777" w:rsidR="00B13240" w:rsidRPr="0067565C" w:rsidRDefault="00B13240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00ED64" w14:textId="31A31971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 xml:space="preserve">je před názvem </w:t>
      </w:r>
      <w:r w:rsidR="00D241AC">
        <w:rPr>
          <w:i/>
        </w:rPr>
        <w:t>……</w:t>
      </w:r>
      <w:r w:rsidR="00BB69BD" w:rsidRPr="00A56252">
        <w:rPr>
          <w:i/>
        </w:rPr>
        <w:t>(název původce)……</w:t>
      </w:r>
      <w:r w:rsidR="00BB69BD" w:rsidRPr="00647FAF">
        <w:t xml:space="preserve"> </w:t>
      </w:r>
      <w:r w:rsidRPr="0067565C">
        <w:t>uvedeno jméno pracovníka</w:t>
      </w:r>
      <w:r w:rsidR="004B3251" w:rsidRPr="0067565C">
        <w:t>,</w:t>
      </w:r>
    </w:p>
    <w:p w14:paraId="689FF23D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>jde o zásilku s dodejkou, kde převzetí musí potvrdit konkrétní osoba</w:t>
      </w:r>
      <w:r w:rsidR="004B3251" w:rsidRPr="0067565C">
        <w:t>,</w:t>
      </w:r>
    </w:p>
    <w:p w14:paraId="5B1CF0FD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>je zásilka označena stupněm utajení</w:t>
      </w:r>
      <w:r w:rsidR="004B3251" w:rsidRPr="0067565C">
        <w:t>,</w:t>
      </w:r>
    </w:p>
    <w:p w14:paraId="00560A28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 xml:space="preserve">je zásilka označena </w:t>
      </w:r>
      <w:r w:rsidR="00C91423" w:rsidRPr="0067565C">
        <w:t>slovy „veřejná soutěž“ - neotvírat; „výběrové řízení“ – neotvírat; apod.</w:t>
      </w:r>
      <w:r w:rsidR="004B3251" w:rsidRPr="0067565C">
        <w:t>.</w:t>
      </w:r>
      <w:r w:rsidR="00C91423" w:rsidRPr="0067565C">
        <w:t xml:space="preserve"> </w:t>
      </w:r>
    </w:p>
    <w:p w14:paraId="7FD057C0" w14:textId="77777777" w:rsidR="0029210E" w:rsidRPr="0067565C" w:rsidRDefault="00292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C35BEE" w14:textId="77777777" w:rsidR="00C91423" w:rsidRPr="0067565C" w:rsidRDefault="00C91423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Pokud se přesto stane a je otevřena zásilka, jež měla zůstat neotevřená, musí být znovu zalepena nebo vložena do nové obálky. Na obálce bude připojen podpis pracovníka podatelny a uveden důvod otevření zásilky. </w:t>
      </w:r>
    </w:p>
    <w:p w14:paraId="3FAAB95D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3960106" w14:textId="77777777" w:rsidR="004153F7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Zjistí-li adresát po otevření obálky, která mu byla předána neotevřená, že zásilka obsahuje dokument úředního charakteru, předá tento 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dokument i s obálkou podatelně k označení a zaevidování do elektronického systému spisové služby.</w:t>
      </w:r>
    </w:p>
    <w:p w14:paraId="7CB20DA8" w14:textId="77777777" w:rsidR="004153F7" w:rsidRPr="0067565C" w:rsidRDefault="004153F7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5C2D500" w14:textId="6C118F28" w:rsidR="004153F7" w:rsidRPr="0067565C" w:rsidRDefault="004153F7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je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digitální dokument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doručen 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e-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mailovou adresu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některého</w:t>
      </w:r>
      <w:r w:rsidR="003B6058"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ze zaměstnanců a je zjištěno, že se jedná o dokument úředního charakteru, je nutné bezodkladně dokument předat podatelně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označení a zaevidování do elektronického systému spisové služby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nebo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vyzvat odesílatele, ať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své 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podání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zašle ještě jednou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adresu „e-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podatelny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E723B4A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F595B00" w14:textId="2C05A093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Podatelna ponechá obálku u dokumentu v </w:t>
      </w:r>
      <w:r w:rsidR="00A75EF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listinné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podobě pokud</w:t>
      </w:r>
      <w:r w:rsidR="00B51B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5204F607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35F3B18" w14:textId="41ACE73D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>je dokument doručován do vlastních rukou,</w:t>
      </w:r>
    </w:p>
    <w:p w14:paraId="176AC550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>je to nezbytné pro určení, kdy byl dokument podán k poštovní přepravě nebo kdy byl doručen jiným způsobem,</w:t>
      </w:r>
    </w:p>
    <w:p w14:paraId="76204D60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 xml:space="preserve">údaje na ní uvedené jsou rozhodné pro stanovení adresy odesílatele, </w:t>
      </w:r>
    </w:p>
    <w:p w14:paraId="5DD9D355" w14:textId="1CAAD839" w:rsidR="00B21333" w:rsidRPr="0067565C" w:rsidRDefault="004B3251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color w:val="000000"/>
        </w:rPr>
        <w:t xml:space="preserve">je opatřena otiskem podacího razítka, popřípadě technologickým prostředkem obdobného určení jako podací razítko, nebo jiným jednoznačným </w:t>
      </w:r>
      <w:commentRangeStart w:id="4"/>
      <w:r w:rsidRPr="0067565C">
        <w:rPr>
          <w:color w:val="000000"/>
        </w:rPr>
        <w:t>identifikátorem</w:t>
      </w:r>
      <w:commentRangeEnd w:id="4"/>
      <w:r w:rsidR="00B13240">
        <w:rPr>
          <w:rStyle w:val="Odkaznakoment"/>
          <w:lang w:eastAsia="ar-SA"/>
        </w:rPr>
        <w:commentReference w:id="4"/>
      </w:r>
      <w:r w:rsidR="00200C6C" w:rsidRPr="00B13240">
        <w:rPr>
          <w:color w:val="000000"/>
        </w:rPr>
        <w:t>.</w:t>
      </w:r>
      <w:r w:rsidR="004004C7">
        <w:rPr>
          <w:color w:val="000000"/>
        </w:rPr>
        <w:t xml:space="preserve"> </w:t>
      </w:r>
      <w:r w:rsidR="004D2027">
        <w:rPr>
          <w:rFonts w:ascii="Times New Roman" w:hAnsi="Times New Roman" w:cs="Times New Roman"/>
          <w:sz w:val="24"/>
          <w:szCs w:val="24"/>
        </w:rPr>
        <w:t>V případě</w:t>
      </w:r>
      <w:r w:rsidR="004D2027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92E8E" w:rsidRPr="0067565C">
        <w:rPr>
          <w:rFonts w:ascii="Times New Roman" w:hAnsi="Times New Roman" w:cs="Times New Roman"/>
          <w:sz w:val="24"/>
          <w:szCs w:val="24"/>
        </w:rPr>
        <w:t xml:space="preserve">dokumentů doručených na adresu </w:t>
      </w:r>
      <w:r w:rsidR="004D2027">
        <w:rPr>
          <w:rFonts w:ascii="Times New Roman" w:hAnsi="Times New Roman" w:cs="Times New Roman"/>
          <w:sz w:val="24"/>
          <w:szCs w:val="24"/>
        </w:rPr>
        <w:t>„e-</w:t>
      </w:r>
      <w:r w:rsidR="00E92E8E" w:rsidRPr="0067565C">
        <w:rPr>
          <w:rFonts w:ascii="Times New Roman" w:hAnsi="Times New Roman" w:cs="Times New Roman"/>
          <w:sz w:val="24"/>
          <w:szCs w:val="24"/>
        </w:rPr>
        <w:t>podatelny</w:t>
      </w:r>
      <w:r w:rsidR="004D2027">
        <w:rPr>
          <w:rFonts w:ascii="Times New Roman" w:hAnsi="Times New Roman" w:cs="Times New Roman"/>
          <w:sz w:val="24"/>
          <w:szCs w:val="24"/>
        </w:rPr>
        <w:t>“</w:t>
      </w:r>
      <w:r w:rsidR="00E92E8E" w:rsidRPr="0067565C">
        <w:rPr>
          <w:rFonts w:ascii="Times New Roman" w:hAnsi="Times New Roman" w:cs="Times New Roman"/>
          <w:sz w:val="24"/>
          <w:szCs w:val="24"/>
        </w:rPr>
        <w:t xml:space="preserve"> nebo </w:t>
      </w:r>
      <w:r w:rsidR="00DA77F6">
        <w:rPr>
          <w:rFonts w:ascii="Times New Roman" w:hAnsi="Times New Roman" w:cs="Times New Roman"/>
          <w:sz w:val="24"/>
          <w:szCs w:val="24"/>
        </w:rPr>
        <w:t>do datové schránky</w:t>
      </w:r>
      <w:r w:rsidR="00E92E8E" w:rsidRPr="0067565C">
        <w:rPr>
          <w:rFonts w:ascii="Times New Roman" w:hAnsi="Times New Roman" w:cs="Times New Roman"/>
          <w:sz w:val="24"/>
          <w:szCs w:val="24"/>
        </w:rPr>
        <w:t xml:space="preserve"> podatelna p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rostřednictvím </w:t>
      </w:r>
      <w:r w:rsidR="0067565C" w:rsidRPr="0067565C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DA77F6">
        <w:rPr>
          <w:rFonts w:ascii="Times New Roman" w:hAnsi="Times New Roman" w:cs="Times New Roman"/>
          <w:sz w:val="24"/>
          <w:szCs w:val="24"/>
        </w:rPr>
        <w:t xml:space="preserve">zkontroluje 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autentizační prvky dokumentu (uznávaný elektronický podpis, uznávanou elektronickou značku, kvalifikované časové razítko). V případě </w:t>
      </w:r>
      <w:r w:rsidR="002F1B0E" w:rsidRPr="0067565C">
        <w:rPr>
          <w:rFonts w:ascii="Times New Roman" w:hAnsi="Times New Roman" w:cs="Times New Roman"/>
          <w:sz w:val="24"/>
          <w:szCs w:val="24"/>
        </w:rPr>
        <w:t xml:space="preserve">jejich </w:t>
      </w:r>
      <w:r w:rsidR="00B21333" w:rsidRPr="0067565C">
        <w:rPr>
          <w:rFonts w:ascii="Times New Roman" w:hAnsi="Times New Roman" w:cs="Times New Roman"/>
          <w:sz w:val="24"/>
          <w:szCs w:val="24"/>
        </w:rPr>
        <w:lastRenderedPageBreak/>
        <w:t xml:space="preserve">neplatnosti </w:t>
      </w:r>
      <w:r w:rsidR="002F1B0E" w:rsidRPr="0067565C">
        <w:rPr>
          <w:rFonts w:ascii="Times New Roman" w:hAnsi="Times New Roman" w:cs="Times New Roman"/>
          <w:sz w:val="24"/>
          <w:szCs w:val="24"/>
        </w:rPr>
        <w:t>j</w:t>
      </w:r>
      <w:r w:rsidR="00B21333" w:rsidRPr="0067565C">
        <w:rPr>
          <w:rFonts w:ascii="Times New Roman" w:hAnsi="Times New Roman" w:cs="Times New Roman"/>
          <w:sz w:val="24"/>
          <w:szCs w:val="24"/>
        </w:rPr>
        <w:t>e podatelna povinna oznámit tuto skutečnost odesílateli a na dokument se pohlíží jako na nepodepsaný.</w:t>
      </w:r>
    </w:p>
    <w:p w14:paraId="088D42AB" w14:textId="009DF9C6" w:rsidR="00B21333" w:rsidRPr="0067565C" w:rsidRDefault="00B21333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Podatelna při příjmu dokumentů </w:t>
      </w:r>
      <w:r w:rsidR="004153F7" w:rsidRPr="0067565C">
        <w:rPr>
          <w:rFonts w:ascii="Times New Roman" w:hAnsi="Times New Roman" w:cs="Times New Roman"/>
          <w:sz w:val="24"/>
          <w:szCs w:val="24"/>
        </w:rPr>
        <w:t xml:space="preserve">dále </w:t>
      </w:r>
      <w:r w:rsidRPr="0067565C">
        <w:rPr>
          <w:rFonts w:ascii="Times New Roman" w:hAnsi="Times New Roman" w:cs="Times New Roman"/>
          <w:sz w:val="24"/>
          <w:szCs w:val="24"/>
        </w:rPr>
        <w:t>kontroluje</w:t>
      </w:r>
      <w:r w:rsidR="006D3021">
        <w:rPr>
          <w:rFonts w:ascii="Times New Roman" w:hAnsi="Times New Roman" w:cs="Times New Roman"/>
          <w:sz w:val="24"/>
          <w:szCs w:val="24"/>
        </w:rPr>
        <w:t>:</w:t>
      </w:r>
    </w:p>
    <w:p w14:paraId="2E4344FB" w14:textId="2F034F06" w:rsidR="00B21333" w:rsidRPr="0067565C" w:rsidRDefault="00B21333" w:rsidP="00ED566E">
      <w:pPr>
        <w:pStyle w:val="Odstavecseseznamem"/>
        <w:numPr>
          <w:ilvl w:val="0"/>
          <w:numId w:val="9"/>
        </w:numPr>
        <w:suppressAutoHyphens/>
        <w:spacing w:after="240" w:line="276" w:lineRule="auto"/>
        <w:jc w:val="both"/>
      </w:pPr>
      <w:r w:rsidRPr="0067565C">
        <w:t xml:space="preserve">zda datové formáty dokumentů doručených </w:t>
      </w:r>
      <w:r w:rsidR="0097760E">
        <w:t>na elektronickou adresu podatelny</w:t>
      </w:r>
      <w:r w:rsidR="00DA77F6">
        <w:t xml:space="preserve"> či do datové schránky</w:t>
      </w:r>
      <w:r w:rsidRPr="0067565C">
        <w:t xml:space="preserve"> odpovídají zveřejněným podmínkám p</w:t>
      </w:r>
      <w:r w:rsidR="0067565C" w:rsidRPr="0067565C">
        <w:t>rovozu podatelny,</w:t>
      </w:r>
    </w:p>
    <w:p w14:paraId="65BA2720" w14:textId="77777777" w:rsidR="004E1546" w:rsidRPr="0067565C" w:rsidRDefault="00B21333" w:rsidP="00ED566E">
      <w:pPr>
        <w:pStyle w:val="Odstavecseseznamem"/>
        <w:numPr>
          <w:ilvl w:val="0"/>
          <w:numId w:val="9"/>
        </w:numPr>
        <w:suppressAutoHyphens/>
        <w:spacing w:after="240" w:line="276" w:lineRule="auto"/>
        <w:jc w:val="both"/>
      </w:pPr>
      <w:r w:rsidRPr="0067565C">
        <w:t>zda skutečný obsah zásilky včetně všech příloh odpovídá oznámenému obsahu</w:t>
      </w:r>
      <w:r w:rsidR="0067565C" w:rsidRPr="0067565C">
        <w:t>.</w:t>
      </w:r>
    </w:p>
    <w:p w14:paraId="317BDD94" w14:textId="197C94BB" w:rsidR="00B21333" w:rsidRPr="001E4BD5" w:rsidRDefault="00B21333" w:rsidP="0067565C">
      <w:pPr>
        <w:suppressAutoHyphens/>
        <w:spacing w:after="2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Pokud se při příjmu zjistí, že doručený dokument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podobě je neúplný, nebo nečitelný, a je možnost určit odesílatele tohoto dokumentu a jeho kontaktní údaje, podatelna vyrozumí odesílatele o zjištěné vadě</w:t>
      </w:r>
      <w:r w:rsidR="002F1B0E" w:rsidRPr="0067565C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spolu s postupem na její odstranění. Nepodaří-li se </w:t>
      </w:r>
      <w:r w:rsidR="004D2027" w:rsidRPr="0067565C">
        <w:rPr>
          <w:rFonts w:ascii="Times New Roman" w:hAnsi="Times New Roman" w:cs="Times New Roman"/>
          <w:sz w:val="24"/>
          <w:szCs w:val="24"/>
        </w:rPr>
        <w:t>deklarovan</w:t>
      </w:r>
      <w:r w:rsidR="004D2027">
        <w:rPr>
          <w:rFonts w:ascii="Times New Roman" w:hAnsi="Times New Roman" w:cs="Times New Roman"/>
          <w:sz w:val="24"/>
          <w:szCs w:val="24"/>
        </w:rPr>
        <w:t>ou</w:t>
      </w:r>
      <w:r w:rsidR="004D2027" w:rsidRPr="0067565C">
        <w:rPr>
          <w:rFonts w:ascii="Times New Roman" w:hAnsi="Times New Roman" w:cs="Times New Roman"/>
          <w:sz w:val="24"/>
          <w:szCs w:val="24"/>
        </w:rPr>
        <w:t xml:space="preserve"> vad</w:t>
      </w:r>
      <w:r w:rsidR="004D2027">
        <w:rPr>
          <w:rFonts w:ascii="Times New Roman" w:hAnsi="Times New Roman" w:cs="Times New Roman"/>
          <w:sz w:val="24"/>
          <w:szCs w:val="24"/>
        </w:rPr>
        <w:t>u</w:t>
      </w:r>
      <w:r w:rsidR="004D2027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odstranit, dokument se dále nezpra</w:t>
      </w:r>
      <w:r w:rsidR="002F1B0E" w:rsidRPr="0067565C">
        <w:rPr>
          <w:rFonts w:ascii="Times New Roman" w:hAnsi="Times New Roman" w:cs="Times New Roman"/>
          <w:sz w:val="24"/>
          <w:szCs w:val="24"/>
        </w:rPr>
        <w:t xml:space="preserve">covává. </w:t>
      </w:r>
      <w:r w:rsidR="004D2027">
        <w:rPr>
          <w:rFonts w:ascii="Times New Roman" w:hAnsi="Times New Roman" w:cs="Times New Roman"/>
          <w:sz w:val="24"/>
          <w:szCs w:val="24"/>
        </w:rPr>
        <w:t xml:space="preserve">Dokument se dále rovněž nezpracovává, pokud </w:t>
      </w:r>
      <w:r w:rsidR="00EA319E">
        <w:rPr>
          <w:rFonts w:ascii="Times New Roman" w:hAnsi="Times New Roman" w:cs="Times New Roman"/>
          <w:sz w:val="24"/>
          <w:szCs w:val="24"/>
        </w:rPr>
        <w:t xml:space="preserve">není možno odesílatele dokumentu zkontaktovat a zajistit tak </w:t>
      </w:r>
      <w:r w:rsidR="00793F71">
        <w:rPr>
          <w:rFonts w:ascii="Times New Roman" w:hAnsi="Times New Roman" w:cs="Times New Roman"/>
          <w:sz w:val="24"/>
          <w:szCs w:val="24"/>
        </w:rPr>
        <w:t xml:space="preserve">odstranění </w:t>
      </w:r>
      <w:r w:rsidR="00EA319E">
        <w:rPr>
          <w:rFonts w:ascii="Times New Roman" w:hAnsi="Times New Roman" w:cs="Times New Roman"/>
          <w:sz w:val="24"/>
          <w:szCs w:val="24"/>
        </w:rPr>
        <w:t>zjištěných vad.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04044" w14:textId="46F5D088" w:rsidR="00295437" w:rsidRPr="0067565C" w:rsidRDefault="00295437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Pokud se při příjmu zjistí, že doručený dokument v digitální podobě včetně datové zprávy, v níž je obsažen, je neúplný, nelze jej zobrazit uživatelsky vnímatelným způsobem, obsahuje škodlivý kód, není v datovém formátu, ve kterém jsou digitální dokumenty přijímány, nebo není uložen na předepsaném přenosném technickém nosiči dat,</w:t>
      </w:r>
      <w:r w:rsidR="00DA77F6">
        <w:rPr>
          <w:rFonts w:ascii="Times New Roman" w:hAnsi="Times New Roman" w:cs="Times New Roman"/>
          <w:sz w:val="24"/>
          <w:szCs w:val="24"/>
        </w:rPr>
        <w:t xml:space="preserve"> a nepodaří-li se tyto zjištěné vady </w:t>
      </w:r>
      <w:r w:rsidR="005E4963">
        <w:rPr>
          <w:rFonts w:ascii="Times New Roman" w:hAnsi="Times New Roman" w:cs="Times New Roman"/>
          <w:sz w:val="24"/>
          <w:szCs w:val="24"/>
        </w:rPr>
        <w:t>odstranit</w:t>
      </w:r>
      <w:r w:rsidR="005E4963" w:rsidDel="004D2027">
        <w:rPr>
          <w:rFonts w:ascii="Times New Roman" w:hAnsi="Times New Roman" w:cs="Times New Roman"/>
          <w:sz w:val="24"/>
          <w:szCs w:val="24"/>
        </w:rPr>
        <w:t xml:space="preserve"> </w:t>
      </w:r>
      <w:r w:rsidR="004D2027">
        <w:rPr>
          <w:rFonts w:ascii="Times New Roman" w:hAnsi="Times New Roman" w:cs="Times New Roman"/>
          <w:sz w:val="24"/>
          <w:szCs w:val="24"/>
        </w:rPr>
        <w:t xml:space="preserve">ve smyslu </w:t>
      </w:r>
      <w:r w:rsidR="00DA77F6">
        <w:rPr>
          <w:rFonts w:ascii="Times New Roman" w:hAnsi="Times New Roman" w:cs="Times New Roman"/>
          <w:sz w:val="24"/>
          <w:szCs w:val="24"/>
        </w:rPr>
        <w:t>předchozího odstavce,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A319E">
        <w:rPr>
          <w:rFonts w:ascii="Times New Roman" w:hAnsi="Times New Roman" w:cs="Times New Roman"/>
          <w:sz w:val="24"/>
          <w:szCs w:val="24"/>
        </w:rPr>
        <w:t xml:space="preserve">dokument se rovněž </w:t>
      </w:r>
      <w:r w:rsidR="005E4963">
        <w:rPr>
          <w:rFonts w:ascii="Times New Roman" w:hAnsi="Times New Roman" w:cs="Times New Roman"/>
          <w:sz w:val="24"/>
          <w:szCs w:val="24"/>
        </w:rPr>
        <w:t xml:space="preserve">dále </w:t>
      </w:r>
      <w:r w:rsidR="00EA319E">
        <w:rPr>
          <w:rFonts w:ascii="Times New Roman" w:hAnsi="Times New Roman" w:cs="Times New Roman"/>
          <w:sz w:val="24"/>
          <w:szCs w:val="24"/>
        </w:rPr>
        <w:t xml:space="preserve">nezpracovává. </w:t>
      </w:r>
    </w:p>
    <w:p w14:paraId="09A97B58" w14:textId="18E9147D" w:rsidR="003B7F70" w:rsidRDefault="00CA6C58" w:rsidP="00A56252">
      <w:pPr>
        <w:suppressAutoHyphens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Zjistí-li podatelna, že dokument</w:t>
      </w:r>
      <w:r w:rsidR="00DA77F6">
        <w:rPr>
          <w:rFonts w:ascii="Times New Roman" w:hAnsi="Times New Roman" w:cs="Times New Roman"/>
          <w:sz w:val="24"/>
          <w:szCs w:val="24"/>
        </w:rPr>
        <w:t xml:space="preserve"> doručený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</w:t>
      </w:r>
      <w:r w:rsidR="005E4963">
        <w:rPr>
          <w:rFonts w:ascii="Times New Roman" w:hAnsi="Times New Roman" w:cs="Times New Roman"/>
          <w:sz w:val="24"/>
          <w:szCs w:val="24"/>
        </w:rPr>
        <w:t xml:space="preserve">úřední emailovou </w:t>
      </w:r>
      <w:r w:rsidR="002F749B">
        <w:rPr>
          <w:rFonts w:ascii="Times New Roman" w:hAnsi="Times New Roman" w:cs="Times New Roman"/>
          <w:sz w:val="24"/>
          <w:szCs w:val="24"/>
        </w:rPr>
        <w:t xml:space="preserve">adresu podatelny nebo </w:t>
      </w:r>
      <w:r w:rsidR="00DA77F6">
        <w:rPr>
          <w:rFonts w:ascii="Times New Roman" w:hAnsi="Times New Roman" w:cs="Times New Roman"/>
          <w:sz w:val="24"/>
          <w:szCs w:val="24"/>
        </w:rPr>
        <w:t xml:space="preserve">do datové schránky </w:t>
      </w:r>
      <w:r w:rsidRPr="0067565C">
        <w:rPr>
          <w:rFonts w:ascii="Times New Roman" w:hAnsi="Times New Roman" w:cs="Times New Roman"/>
          <w:sz w:val="24"/>
          <w:szCs w:val="24"/>
        </w:rPr>
        <w:t>je nevyžádané obchodní sdělení (spam), přesun</w:t>
      </w:r>
      <w:r w:rsidR="00DA77F6">
        <w:rPr>
          <w:rFonts w:ascii="Times New Roman" w:hAnsi="Times New Roman" w:cs="Times New Roman"/>
          <w:sz w:val="24"/>
          <w:szCs w:val="24"/>
        </w:rPr>
        <w:t>e jej</w:t>
      </w:r>
      <w:r w:rsidRPr="0067565C">
        <w:rPr>
          <w:rFonts w:ascii="Times New Roman" w:hAnsi="Times New Roman" w:cs="Times New Roman"/>
          <w:sz w:val="24"/>
          <w:szCs w:val="24"/>
        </w:rPr>
        <w:t xml:space="preserve"> okamžitě do datového úložiště neevidovaných dokumentů</w:t>
      </w:r>
      <w:r w:rsidR="00DA77F6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v pří</w:t>
      </w:r>
      <w:r w:rsidR="00DA77F6">
        <w:rPr>
          <w:rFonts w:ascii="Times New Roman" w:hAnsi="Times New Roman" w:cs="Times New Roman"/>
          <w:sz w:val="24"/>
          <w:szCs w:val="24"/>
        </w:rPr>
        <w:t xml:space="preserve">padě výskytu škodlivého kódu dokument </w:t>
      </w:r>
      <w:r w:rsidRPr="0067565C">
        <w:rPr>
          <w:rFonts w:ascii="Times New Roman" w:hAnsi="Times New Roman" w:cs="Times New Roman"/>
          <w:sz w:val="24"/>
          <w:szCs w:val="24"/>
        </w:rPr>
        <w:t xml:space="preserve">zničí. U doručeného elektronického dokumentu, který není spamem, ale </w:t>
      </w:r>
      <w:r w:rsidR="00DA77F6">
        <w:rPr>
          <w:rFonts w:ascii="Times New Roman" w:hAnsi="Times New Roman" w:cs="Times New Roman"/>
          <w:sz w:val="24"/>
          <w:szCs w:val="24"/>
        </w:rPr>
        <w:t>obsahuje</w:t>
      </w:r>
      <w:r w:rsidRPr="0067565C">
        <w:rPr>
          <w:rFonts w:ascii="Times New Roman" w:hAnsi="Times New Roman" w:cs="Times New Roman"/>
          <w:sz w:val="24"/>
          <w:szCs w:val="24"/>
        </w:rPr>
        <w:t xml:space="preserve"> škodlivý kód, </w:t>
      </w:r>
      <w:r w:rsidRPr="00A56252">
        <w:rPr>
          <w:rFonts w:ascii="Times New Roman" w:hAnsi="Times New Roman" w:cs="Times New Roman"/>
          <w:sz w:val="24"/>
          <w:szCs w:val="24"/>
        </w:rPr>
        <w:t>zabezpečí podatelna jeho odstranění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instalovaným antivirovým programem</w:t>
      </w:r>
      <w:r w:rsidR="00EF1543">
        <w:rPr>
          <w:rFonts w:ascii="Times New Roman" w:hAnsi="Times New Roman" w:cs="Times New Roman"/>
          <w:sz w:val="24"/>
          <w:szCs w:val="24"/>
        </w:rPr>
        <w:t>.</w:t>
      </w:r>
    </w:p>
    <w:p w14:paraId="65354E14" w14:textId="77777777" w:rsidR="003B7F70" w:rsidRDefault="003B7F70" w:rsidP="00A56252">
      <w:pPr>
        <w:suppressAutoHyphens/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B51969" w14:textId="26AA1005" w:rsidR="000974CE" w:rsidRPr="000974CE" w:rsidRDefault="000974CE" w:rsidP="00A56252">
      <w:pPr>
        <w:suppressAutoHyphens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CE">
        <w:rPr>
          <w:rFonts w:ascii="Times New Roman" w:hAnsi="Times New Roman" w:cs="Times New Roman"/>
          <w:b/>
          <w:sz w:val="24"/>
          <w:szCs w:val="24"/>
        </w:rPr>
        <w:t xml:space="preserve">V. Konverze </w:t>
      </w:r>
      <w:r w:rsidR="0081232F">
        <w:rPr>
          <w:rFonts w:ascii="Times New Roman" w:hAnsi="Times New Roman" w:cs="Times New Roman"/>
          <w:b/>
          <w:sz w:val="24"/>
          <w:szCs w:val="24"/>
        </w:rPr>
        <w:t xml:space="preserve">a převod </w:t>
      </w:r>
      <w:r w:rsidRPr="000974CE">
        <w:rPr>
          <w:rFonts w:ascii="Times New Roman" w:hAnsi="Times New Roman" w:cs="Times New Roman"/>
          <w:b/>
          <w:sz w:val="24"/>
          <w:szCs w:val="24"/>
        </w:rPr>
        <w:t>dokumentů</w:t>
      </w:r>
    </w:p>
    <w:p w14:paraId="519C9A6C" w14:textId="5B6277A3" w:rsidR="000974CE" w:rsidRDefault="00EF1543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0974CE">
        <w:rPr>
          <w:rFonts w:ascii="Times New Roman" w:hAnsi="Times New Roman" w:cs="Times New Roman"/>
          <w:sz w:val="24"/>
          <w:szCs w:val="24"/>
        </w:rPr>
        <w:t>převede zpravidla doručené 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0974CE">
        <w:rPr>
          <w:rFonts w:ascii="Times New Roman" w:hAnsi="Times New Roman" w:cs="Times New Roman"/>
          <w:sz w:val="24"/>
          <w:szCs w:val="24"/>
        </w:rPr>
        <w:t xml:space="preserve"> podobě autorizovanou konverzí nebo způsobem převedení podle § 69a </w:t>
      </w:r>
      <w:r w:rsidR="00EA319E">
        <w:rPr>
          <w:rFonts w:ascii="Times New Roman" w:hAnsi="Times New Roman" w:cs="Times New Roman"/>
          <w:sz w:val="24"/>
          <w:szCs w:val="24"/>
        </w:rPr>
        <w:t xml:space="preserve">archivního </w:t>
      </w:r>
      <w:r w:rsidR="000974CE">
        <w:rPr>
          <w:rFonts w:ascii="Times New Roman" w:hAnsi="Times New Roman" w:cs="Times New Roman"/>
          <w:sz w:val="24"/>
          <w:szCs w:val="24"/>
        </w:rPr>
        <w:t>zákona do dokumentu v digitální podobě.</w:t>
      </w:r>
      <w:r w:rsidR="0081232F">
        <w:rPr>
          <w:rFonts w:ascii="Times New Roman" w:hAnsi="Times New Roman" w:cs="Times New Roman"/>
          <w:sz w:val="24"/>
          <w:szCs w:val="24"/>
        </w:rPr>
        <w:t xml:space="preserve"> </w:t>
      </w:r>
      <w:r w:rsidR="0032658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Toto udělá i v případě obálky, </w:t>
      </w:r>
      <w:r w:rsidR="004B39E3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vyžaduje-li</w:t>
      </w:r>
      <w:r w:rsidR="0032658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povaha doručeného dokumentu. </w:t>
      </w:r>
      <w:r w:rsidR="0081232F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Po převodu bude tento dokument evidován v elektronickém systému spisové služby jako digitální.</w:t>
      </w:r>
      <w:r w:rsidR="000974CE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7F6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ponechaný v listinné podobě bude v elektronickém systému spisové služby evidován jako listinný. </w:t>
      </w:r>
    </w:p>
    <w:p w14:paraId="7FDD13CC" w14:textId="0233BCC2" w:rsidR="000974CE" w:rsidRPr="00A56252" w:rsidRDefault="007B0176" w:rsidP="0067565C">
      <w:pPr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Autorizovanou konverzí se rozumí úplné</w:t>
      </w:r>
      <w:r w:rsidR="0081232F">
        <w:rPr>
          <w:rFonts w:ascii="Times New Roman" w:hAnsi="Times New Roman" w:cs="Times New Roman"/>
          <w:sz w:val="24"/>
          <w:szCs w:val="24"/>
        </w:rPr>
        <w:t xml:space="preserve"> převedení dokumentu v listinné </w:t>
      </w:r>
      <w:r>
        <w:rPr>
          <w:rFonts w:ascii="Times New Roman" w:hAnsi="Times New Roman" w:cs="Times New Roman"/>
          <w:sz w:val="24"/>
          <w:szCs w:val="24"/>
        </w:rPr>
        <w:t xml:space="preserve">podobě do dokumentu obsaženého v datové zprávě nebo datovém souboru, ověření shody obsahu těchto dokumentů a připojení ověřovací doložky. Dokument, 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vzniklý autorizovanou konverzí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, má stejné právní účinky jako dokument, jehož převedením výstup vznikl (stává se originálem).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Autorizovaná konverze ověřuje pouze formální shodu původního a převedeného dokumentu, nikoliv pravdivost jeho obsahu. </w:t>
      </w:r>
    </w:p>
    <w:p w14:paraId="5F4D6EE5" w14:textId="77777777" w:rsidR="007B0176" w:rsidRDefault="007B0176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Ověřovací doložka, jež musí </w:t>
      </w:r>
      <w:r w:rsidR="00EA319E">
        <w:rPr>
          <w:rFonts w:ascii="Times New Roman" w:hAnsi="Times New Roman" w:cs="Times New Roman"/>
          <w:sz w:val="24"/>
          <w:szCs w:val="24"/>
        </w:rPr>
        <w:t>být s převedeným dokumentem neoddělitelně spojena</w:t>
      </w:r>
      <w:r>
        <w:rPr>
          <w:rFonts w:ascii="Times New Roman" w:hAnsi="Times New Roman" w:cs="Times New Roman"/>
          <w:sz w:val="24"/>
          <w:szCs w:val="24"/>
        </w:rPr>
        <w:t xml:space="preserve">, obsahuje: </w:t>
      </w:r>
    </w:p>
    <w:p w14:paraId="38A435B6" w14:textId="46E46E3E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lastRenderedPageBreak/>
        <w:t xml:space="preserve">název </w:t>
      </w:r>
      <w:commentRangeStart w:id="5"/>
      <w:r w:rsidR="002566EA"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="002566EA" w:rsidRPr="00EF4DC9">
        <w:rPr>
          <w:color w:val="FF0000"/>
        </w:rPr>
        <w:t>obce</w:t>
      </w:r>
      <w:commentRangeEnd w:id="5"/>
      <w:r w:rsidR="002566EA" w:rsidRPr="00EF4DC9">
        <w:rPr>
          <w:rStyle w:val="Odkaznakoment"/>
          <w:color w:val="FF0000"/>
          <w:lang w:eastAsia="ar-SA"/>
        </w:rPr>
        <w:commentReference w:id="5"/>
      </w:r>
      <w:r>
        <w:t>,</w:t>
      </w:r>
      <w:r w:rsidR="002566EA">
        <w:t xml:space="preserve"> </w:t>
      </w:r>
    </w:p>
    <w:p w14:paraId="0EAD5DE3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 w:rsidRPr="007B0176">
        <w:t xml:space="preserve">pořadové číslo z evidence </w:t>
      </w:r>
      <w:r>
        <w:t>provedených konverzí,</w:t>
      </w:r>
    </w:p>
    <w:p w14:paraId="2BF78DFB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 w:rsidRPr="007B0176">
        <w:t>údaj o ověření toho, že obsah</w:t>
      </w:r>
      <w:r>
        <w:t xml:space="preserve"> výstupu odpovídá obsahu vstupu,</w:t>
      </w:r>
    </w:p>
    <w:p w14:paraId="530E98B8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 w:rsidRPr="007B0176">
        <w:t xml:space="preserve">údaj o tom, z kolika </w:t>
      </w:r>
      <w:r>
        <w:t>listů se skládá vstup</w:t>
      </w:r>
      <w:r w:rsidR="00200C6C" w:rsidRPr="00DA77F6">
        <w:t>,</w:t>
      </w:r>
    </w:p>
    <w:p w14:paraId="7205B012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 xml:space="preserve">údaj o tom, zda vstup obsahuje vodoznak, reliéfní tisk nebo </w:t>
      </w:r>
      <w:proofErr w:type="spellStart"/>
      <w:r>
        <w:t>embosiing</w:t>
      </w:r>
      <w:proofErr w:type="spellEnd"/>
      <w:r>
        <w:t>, sucho pečeť nebo reliéfní ražbu, optický prvek, nebo jiný zajišťovací prvek,</w:t>
      </w:r>
    </w:p>
    <w:p w14:paraId="5F408B96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datum vyhotovení ověřovací doložky</w:t>
      </w:r>
      <w:r w:rsidR="00200C6C" w:rsidRPr="00DA77F6">
        <w:t>,</w:t>
      </w:r>
    </w:p>
    <w:p w14:paraId="4A37ECCE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jméno, případně jména, a příjmení osoby, která konverzi provedla,</w:t>
      </w:r>
    </w:p>
    <w:p w14:paraId="5E848994" w14:textId="77777777" w:rsidR="007B0176" w:rsidRDefault="0081232F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kvalifikovaný elektronick</w:t>
      </w:r>
      <w:r w:rsidR="007B0176">
        <w:t>ý podpis osoby, která konverzi pr</w:t>
      </w:r>
      <w:r w:rsidR="002566EA">
        <w:t>ovedla,</w:t>
      </w:r>
    </w:p>
    <w:p w14:paraId="1D9EDE71" w14:textId="77777777" w:rsidR="002566EA" w:rsidRDefault="002566EA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kvalifikované časové razítko.</w:t>
      </w:r>
    </w:p>
    <w:p w14:paraId="72C84933" w14:textId="4DDBAF8D" w:rsidR="0081232F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1232F">
        <w:rPr>
          <w:rFonts w:ascii="Times New Roman" w:hAnsi="Times New Roman" w:cs="Times New Roman"/>
          <w:sz w:val="24"/>
          <w:szCs w:val="24"/>
        </w:rPr>
        <w:t xml:space="preserve">Autorizovanou konverzí se </w:t>
      </w:r>
      <w:r w:rsidR="00895F4F">
        <w:rPr>
          <w:rFonts w:ascii="Times New Roman" w:hAnsi="Times New Roman" w:cs="Times New Roman"/>
          <w:sz w:val="24"/>
          <w:szCs w:val="24"/>
        </w:rPr>
        <w:t>rovněž</w:t>
      </w:r>
      <w:r w:rsidRPr="0081232F">
        <w:rPr>
          <w:rFonts w:ascii="Times New Roman" w:hAnsi="Times New Roman" w:cs="Times New Roman"/>
          <w:sz w:val="24"/>
          <w:szCs w:val="24"/>
        </w:rPr>
        <w:t xml:space="preserve"> rozumí úplné převedení dokumentu obsaženého v datové zprávě do dokumentu v listinné podobě a ověření shody obsahu těchto dokumentů</w:t>
      </w:r>
      <w:r w:rsidR="001E4BD5">
        <w:rPr>
          <w:rFonts w:ascii="Times New Roman" w:hAnsi="Times New Roman" w:cs="Times New Roman"/>
          <w:sz w:val="24"/>
          <w:szCs w:val="24"/>
        </w:rPr>
        <w:t xml:space="preserve"> a připojení ověřovací doložky. </w:t>
      </w:r>
      <w:r w:rsidRPr="0081232F">
        <w:rPr>
          <w:rFonts w:ascii="Times New Roman" w:hAnsi="Times New Roman" w:cs="Times New Roman"/>
          <w:sz w:val="24"/>
          <w:szCs w:val="24"/>
        </w:rPr>
        <w:t xml:space="preserve">Tento převod </w:t>
      </w:r>
      <w:r w:rsidR="00895F4F">
        <w:rPr>
          <w:rFonts w:ascii="Times New Roman" w:hAnsi="Times New Roman" w:cs="Times New Roman"/>
          <w:sz w:val="24"/>
          <w:szCs w:val="24"/>
        </w:rPr>
        <w:t>se obvykle provádí</w:t>
      </w:r>
      <w:r w:rsidRPr="0081232F">
        <w:rPr>
          <w:rFonts w:ascii="Times New Roman" w:hAnsi="Times New Roman" w:cs="Times New Roman"/>
          <w:sz w:val="24"/>
          <w:szCs w:val="24"/>
        </w:rPr>
        <w:t xml:space="preserve"> jen v</w:t>
      </w:r>
      <w:r w:rsidR="00895F4F">
        <w:rPr>
          <w:rFonts w:ascii="Times New Roman" w:hAnsi="Times New Roman" w:cs="Times New Roman"/>
          <w:sz w:val="24"/>
          <w:szCs w:val="24"/>
        </w:rPr>
        <w:t>e výjimečných</w:t>
      </w:r>
      <w:r w:rsidRPr="0081232F">
        <w:rPr>
          <w:rFonts w:ascii="Times New Roman" w:hAnsi="Times New Roman" w:cs="Times New Roman"/>
          <w:sz w:val="24"/>
          <w:szCs w:val="24"/>
        </w:rPr>
        <w:t xml:space="preserve"> případech, </w:t>
      </w:r>
      <w:r w:rsidR="00895F4F">
        <w:rPr>
          <w:rFonts w:ascii="Times New Roman" w:hAnsi="Times New Roman" w:cs="Times New Roman"/>
          <w:sz w:val="24"/>
          <w:szCs w:val="24"/>
        </w:rPr>
        <w:t xml:space="preserve">je-li to z pohledu původce </w:t>
      </w:r>
      <w:commentRangeStart w:id="6"/>
      <w:r w:rsidR="00895F4F">
        <w:rPr>
          <w:rFonts w:ascii="Times New Roman" w:hAnsi="Times New Roman" w:cs="Times New Roman"/>
          <w:sz w:val="24"/>
          <w:szCs w:val="24"/>
        </w:rPr>
        <w:t>nezbytné</w:t>
      </w:r>
      <w:commentRangeEnd w:id="6"/>
      <w:r w:rsidR="00895F4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6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D138E" w14:textId="77777777" w:rsidR="0081232F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Ověřovací doložka, </w:t>
      </w:r>
      <w:r w:rsidR="00EA319E">
        <w:rPr>
          <w:rFonts w:ascii="Times New Roman" w:hAnsi="Times New Roman" w:cs="Times New Roman"/>
          <w:sz w:val="24"/>
          <w:szCs w:val="24"/>
        </w:rPr>
        <w:t>jež musí být s převedeným dokumentem neoddělitelně spojena</w:t>
      </w:r>
      <w:r>
        <w:rPr>
          <w:rFonts w:ascii="Times New Roman" w:hAnsi="Times New Roman" w:cs="Times New Roman"/>
          <w:sz w:val="24"/>
          <w:szCs w:val="24"/>
        </w:rPr>
        <w:t>, obsahuje:</w:t>
      </w:r>
    </w:p>
    <w:p w14:paraId="72D3E2F5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 xml:space="preserve">název </w:t>
      </w:r>
      <w:commentRangeStart w:id="7"/>
      <w:r w:rsidR="002566EA"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="002566EA" w:rsidRPr="00EF4DC9">
        <w:rPr>
          <w:color w:val="FF0000"/>
        </w:rPr>
        <w:t>obce</w:t>
      </w:r>
      <w:commentRangeEnd w:id="7"/>
      <w:r w:rsidR="002566EA" w:rsidRPr="00EF4DC9">
        <w:rPr>
          <w:rStyle w:val="Odkaznakoment"/>
          <w:color w:val="FF0000"/>
          <w:lang w:eastAsia="ar-SA"/>
        </w:rPr>
        <w:commentReference w:id="7"/>
      </w:r>
      <w:r w:rsidRPr="00EF4DC9">
        <w:rPr>
          <w:color w:val="FF0000"/>
        </w:rPr>
        <w:t>,</w:t>
      </w:r>
    </w:p>
    <w:p w14:paraId="45B6CFEF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 xml:space="preserve">pořadové číslo z evidence </w:t>
      </w:r>
      <w:r>
        <w:t>provedených konverzí,</w:t>
      </w:r>
    </w:p>
    <w:p w14:paraId="1153D247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>údaj o ověření toho, že obsah</w:t>
      </w:r>
      <w:r>
        <w:t xml:space="preserve"> výstupu odpovídá obsahu vstupu,</w:t>
      </w:r>
    </w:p>
    <w:p w14:paraId="57B6A816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 xml:space="preserve">údaj o tom, z kolika </w:t>
      </w:r>
      <w:r>
        <w:t>listů se skládá vstup</w:t>
      </w:r>
      <w:r w:rsidR="00200C6C" w:rsidRPr="00895F4F">
        <w:t>,</w:t>
      </w:r>
    </w:p>
    <w:p w14:paraId="155B39F9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datum vyhotovení ověřovací doložk</w:t>
      </w:r>
      <w:r w:rsidRPr="00895F4F">
        <w:t>y</w:t>
      </w:r>
      <w:r w:rsidR="00200C6C" w:rsidRPr="00895F4F">
        <w:t>,</w:t>
      </w:r>
    </w:p>
    <w:p w14:paraId="67CBC119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údaj o tom, zda byl vstup podepsán uznávaným elektronickým podpisem, zapečetěn uznávanou elektronickou pečetí nebo označen uznávanou elektronickou značkou, identifikaci uznávaného elektronického podpisu, uznávané elektronické pečetě nebo uznávané elektronické značky alespoň v rozsahu identifikačního čísla kvalifikovaného certifikátu a údajů o kvalifikovaném poskytovateli služeb vytvářejících důvěru a o podepisující osobě, pečetící osobě nebo označující osobě obsažených v kvalifikovaném certifikátu a údaj o výsledku ověření platnosti uznávaného elektronického podpisu, uznávané elektronické pečetě nebo uznávané elektronické značky,</w:t>
      </w:r>
    </w:p>
    <w:p w14:paraId="0EBBCC67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údaj o tom, zda byl vstup opatřen kvalifikovaným elektronickým časovým razítkem, identifikaci kvalifikovaného elektronického časového razítka alespoň v rozsahu identifikačního čísla certifikátu a údajů o kvalifikovaném poskytovateli služeb vytvářejících důvěru obsažených v certifikátu a datum a čas uvedené v kvalifikovaném elektronickém časovém razítku,</w:t>
      </w:r>
    </w:p>
    <w:p w14:paraId="559D499C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otisk úředního razítka a jméno, popřípadě jména, příjmení a podpis osoby, která konverzi provedla.</w:t>
      </w:r>
    </w:p>
    <w:p w14:paraId="0E1DB65F" w14:textId="491B0FBA" w:rsidR="0081232F" w:rsidRPr="00036246" w:rsidRDefault="005E4963" w:rsidP="0081232F">
      <w:pPr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Je-li</w:t>
      </w:r>
      <w:r w:rsidR="0081232F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převod </w:t>
      </w:r>
      <w:r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dokumentu </w:t>
      </w:r>
      <w:r w:rsidR="0081232F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proveden autorizovanou konverzí,</w:t>
      </w:r>
      <w:r w:rsidR="00895F4F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1543" w:rsidRPr="000362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BB69BD" w:rsidRPr="000362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původce)……</w:t>
      </w:r>
      <w:r w:rsidR="00BB69BD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658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může </w:t>
      </w:r>
      <w:r w:rsidR="007C5056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originálně </w:t>
      </w:r>
      <w:r w:rsidR="0032658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doručený dokument ihned </w:t>
      </w:r>
      <w:r w:rsidR="00036246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znič</w:t>
      </w:r>
      <w:r w:rsidR="00036246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32658A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Výjimkou jsou případy, kdy je obsah převedeného dokumentu spojen s výkonem práv a povinností, pro jejichž uplatnění stanoví jiný právní předpis dobu delší. V takovém případě se dokument uchová po dobu stanovenou tímto právním předpisem. </w:t>
      </w:r>
    </w:p>
    <w:p w14:paraId="24EA260B" w14:textId="2F10A557" w:rsidR="002566EA" w:rsidRPr="00036246" w:rsidRDefault="00895F4F" w:rsidP="0081232F">
      <w:pPr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Je-li 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převod dokumentů</w:t>
      </w:r>
      <w:r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</w:t>
      </w:r>
      <w:r w:rsidR="00485823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změna datového formátu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770E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proveden </w:t>
      </w:r>
      <w:r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podle</w:t>
      </w:r>
      <w:r w:rsidR="00485823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69a</w:t>
      </w:r>
      <w:r w:rsidR="00B51BBD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archivního zákona</w:t>
      </w:r>
      <w:r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5823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nutné zvolit 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způsob</w:t>
      </w:r>
      <w:r w:rsidR="00485823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převodu nebo změny datového formátu tak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aby byla zaručena věrohodnost původu dokumentu, neporušitelnost obsahu, čitelnost dokumentu a bezpečnost procesu převádění nebo změny datového formátu. U dokumentu v digitální podobě je potřeba 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ověřit platnost elektronického podpisu, elektronické pečetě</w:t>
      </w:r>
      <w:r w:rsidR="006D3021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>, elektronické značky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 elektronického časového razítka, je-li jím dokument v digitální podobě opatřen a</w:t>
      </w:r>
      <w:r w:rsidR="003C770E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rovněž</w:t>
      </w:r>
      <w:r w:rsidR="00EE31B2" w:rsidRPr="00036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platnost certifikátů, jsou-li na nich založeny. </w:t>
      </w:r>
    </w:p>
    <w:p w14:paraId="45C22B12" w14:textId="2CA3D45F" w:rsidR="00530DFD" w:rsidRDefault="00EF1543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EE31B2">
        <w:rPr>
          <w:rFonts w:ascii="Times New Roman" w:hAnsi="Times New Roman" w:cs="Times New Roman"/>
          <w:sz w:val="24"/>
          <w:szCs w:val="24"/>
        </w:rPr>
        <w:t xml:space="preserve"> opatří převedený dokument </w:t>
      </w:r>
      <w:r w:rsidR="0063674E">
        <w:rPr>
          <w:rFonts w:ascii="Times New Roman" w:hAnsi="Times New Roman" w:cs="Times New Roman"/>
          <w:sz w:val="24"/>
          <w:szCs w:val="24"/>
        </w:rPr>
        <w:t>doložkou. Doložka obsahuje</w:t>
      </w:r>
      <w:r w:rsidR="006D3021">
        <w:rPr>
          <w:rFonts w:ascii="Times New Roman" w:hAnsi="Times New Roman" w:cs="Times New Roman"/>
          <w:sz w:val="24"/>
          <w:szCs w:val="24"/>
        </w:rPr>
        <w:t>:</w:t>
      </w:r>
    </w:p>
    <w:p w14:paraId="44FB186C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 xml:space="preserve">název </w:t>
      </w:r>
      <w:commentRangeStart w:id="8"/>
      <w:r w:rsidRPr="00EF4DC9">
        <w:rPr>
          <w:color w:val="FF0000"/>
        </w:rPr>
        <w:t>š</w:t>
      </w:r>
      <w:r w:rsidR="0091534F" w:rsidRPr="00EF4DC9">
        <w:rPr>
          <w:color w:val="FF0000"/>
        </w:rPr>
        <w:t>koly/organizace/</w:t>
      </w:r>
      <w:r w:rsidRPr="00EF4DC9">
        <w:rPr>
          <w:color w:val="FF0000"/>
        </w:rPr>
        <w:t>obce</w:t>
      </w:r>
      <w:commentRangeEnd w:id="8"/>
      <w:r w:rsidRPr="00EF4DC9">
        <w:rPr>
          <w:rStyle w:val="Odkaznakoment"/>
          <w:color w:val="FF0000"/>
          <w:lang w:eastAsia="ar-SA"/>
        </w:rPr>
        <w:commentReference w:id="8"/>
      </w:r>
      <w:r>
        <w:t>,</w:t>
      </w:r>
    </w:p>
    <w:p w14:paraId="6FE4BAA1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počet převáděných listů,</w:t>
      </w:r>
    </w:p>
    <w:p w14:paraId="34D892B2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informaci o existenci zajišťovacích prvků,</w:t>
      </w:r>
    </w:p>
    <w:p w14:paraId="73809931" w14:textId="77777777" w:rsidR="0063674E" w:rsidRDefault="0063674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původní datový formát, pokud se jedná o změnu datového formátu,</w:t>
      </w:r>
    </w:p>
    <w:p w14:paraId="2781E789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datum vyhotovení doložky</w:t>
      </w:r>
      <w:r w:rsidR="0063674E">
        <w:t>,</w:t>
      </w:r>
    </w:p>
    <w:p w14:paraId="3D9C3AA0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jméno, popřípadě jména, příjmení a funkce osoby, která převod provedla</w:t>
      </w:r>
      <w:r w:rsidR="0063674E">
        <w:t>,</w:t>
      </w:r>
    </w:p>
    <w:p w14:paraId="2D81ED62" w14:textId="77777777" w:rsidR="00530DFD" w:rsidRDefault="00EA319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u převodu do dokumentu v </w:t>
      </w:r>
      <w:r w:rsidR="00A75EF5">
        <w:t>listinné</w:t>
      </w:r>
      <w:r>
        <w:t xml:space="preserve"> podobě, otisk razítka</w:t>
      </w:r>
      <w:r w:rsidR="0063674E">
        <w:t>,</w:t>
      </w:r>
    </w:p>
    <w:p w14:paraId="6C7C9999" w14:textId="77777777" w:rsidR="00EA319E" w:rsidRDefault="00A75EF5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u převodu do dokumentu v listinné</w:t>
      </w:r>
      <w:r w:rsidR="00EA319E">
        <w:t xml:space="preserve"> podobě, podpis osoby, která převod provedla</w:t>
      </w:r>
      <w:r w:rsidR="0063674E">
        <w:t>,</w:t>
      </w:r>
    </w:p>
    <w:p w14:paraId="031D69FD" w14:textId="77777777" w:rsidR="00EA319E" w:rsidRDefault="00EA319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u převodu do dokumentu v digitální podobě, kvalifikovaný elektronický podpis osoby, která převod provedla a kvalifikované časové razítko</w:t>
      </w:r>
      <w:r w:rsidR="0063674E">
        <w:t>.</w:t>
      </w:r>
    </w:p>
    <w:p w14:paraId="1A77B580" w14:textId="24170B38" w:rsidR="00485823" w:rsidRDefault="00485823" w:rsidP="00530DF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Dokument, který převodem dle § 69a </w:t>
      </w:r>
      <w:r w:rsidR="00021DEA">
        <w:rPr>
          <w:rFonts w:ascii="Times New Roman" w:hAnsi="Times New Roman" w:cs="Times New Roman"/>
          <w:sz w:val="24"/>
          <w:szCs w:val="24"/>
        </w:rPr>
        <w:t xml:space="preserve">archivního zákona </w:t>
      </w:r>
      <w:r w:rsidR="000337DE">
        <w:rPr>
          <w:rFonts w:ascii="Times New Roman" w:hAnsi="Times New Roman" w:cs="Times New Roman"/>
          <w:sz w:val="24"/>
          <w:szCs w:val="24"/>
        </w:rPr>
        <w:t>vznikne</w:t>
      </w:r>
      <w:r>
        <w:rPr>
          <w:rFonts w:ascii="Times New Roman" w:hAnsi="Times New Roman" w:cs="Times New Roman"/>
          <w:sz w:val="24"/>
          <w:szCs w:val="24"/>
        </w:rPr>
        <w:t xml:space="preserve">, má stejné právní účinky jako ověřená kopie dokumentu, jehož převedením nebo změnou datového formátu </w:t>
      </w:r>
      <w:r w:rsidR="003C770E">
        <w:rPr>
          <w:rFonts w:ascii="Times New Roman" w:hAnsi="Times New Roman" w:cs="Times New Roman"/>
          <w:sz w:val="24"/>
          <w:szCs w:val="24"/>
        </w:rPr>
        <w:t>vznikl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34F">
        <w:rPr>
          <w:rFonts w:ascii="Times New Roman" w:hAnsi="Times New Roman" w:cs="Times New Roman"/>
          <w:sz w:val="24"/>
          <w:szCs w:val="24"/>
        </w:rPr>
        <w:t>Doručený dokument v</w:t>
      </w:r>
      <w:r w:rsidR="00E10262">
        <w:rPr>
          <w:rFonts w:ascii="Times New Roman" w:hAnsi="Times New Roman" w:cs="Times New Roman"/>
          <w:sz w:val="24"/>
          <w:szCs w:val="24"/>
        </w:rPr>
        <w:t>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E10262">
        <w:rPr>
          <w:rFonts w:ascii="Times New Roman" w:hAnsi="Times New Roman" w:cs="Times New Roman"/>
          <w:sz w:val="24"/>
          <w:szCs w:val="24"/>
        </w:rPr>
        <w:t xml:space="preserve"> </w:t>
      </w:r>
      <w:r w:rsidR="00E10262" w:rsidRPr="00895F4F">
        <w:rPr>
          <w:rFonts w:ascii="Times New Roman" w:hAnsi="Times New Roman" w:cs="Times New Roman"/>
          <w:sz w:val="24"/>
          <w:szCs w:val="24"/>
        </w:rPr>
        <w:t>nebo digitální</w:t>
      </w:r>
      <w:r w:rsidR="0091534F" w:rsidRPr="00895F4F">
        <w:rPr>
          <w:rFonts w:ascii="Times New Roman" w:hAnsi="Times New Roman" w:cs="Times New Roman"/>
          <w:sz w:val="24"/>
          <w:szCs w:val="24"/>
        </w:rPr>
        <w:t xml:space="preserve"> podobě</w:t>
      </w:r>
      <w:r w:rsidR="0091534F">
        <w:rPr>
          <w:rFonts w:ascii="Times New Roman" w:hAnsi="Times New Roman" w:cs="Times New Roman"/>
          <w:sz w:val="24"/>
          <w:szCs w:val="24"/>
        </w:rPr>
        <w:t>, který byl převeden dle § 69a</w:t>
      </w:r>
      <w:r w:rsidR="00021DEA">
        <w:rPr>
          <w:rFonts w:ascii="Times New Roman" w:hAnsi="Times New Roman" w:cs="Times New Roman"/>
          <w:sz w:val="24"/>
          <w:szCs w:val="24"/>
        </w:rPr>
        <w:t xml:space="preserve"> archivního zákona</w:t>
      </w:r>
      <w:r w:rsidR="00E10262">
        <w:rPr>
          <w:rFonts w:ascii="Times New Roman" w:hAnsi="Times New Roman" w:cs="Times New Roman"/>
          <w:sz w:val="24"/>
          <w:szCs w:val="24"/>
        </w:rPr>
        <w:t>,</w:t>
      </w:r>
      <w:r w:rsidR="0091534F">
        <w:rPr>
          <w:rFonts w:ascii="Times New Roman" w:hAnsi="Times New Roman" w:cs="Times New Roman"/>
          <w:sz w:val="24"/>
          <w:szCs w:val="24"/>
        </w:rPr>
        <w:t xml:space="preserve"> zůstává uložen po celou dobu jeho skartační lhůty.</w:t>
      </w:r>
    </w:p>
    <w:p w14:paraId="7D7AB7E1" w14:textId="1DBAD2DA" w:rsidR="00530DFD" w:rsidRPr="00530DFD" w:rsidRDefault="00530DFD" w:rsidP="00530DF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30DFD">
        <w:rPr>
          <w:rFonts w:ascii="Times New Roman" w:hAnsi="Times New Roman" w:cs="Times New Roman"/>
          <w:sz w:val="24"/>
          <w:szCs w:val="24"/>
        </w:rPr>
        <w:t>Žádný z</w:t>
      </w:r>
      <w:r w:rsidR="00485823">
        <w:rPr>
          <w:rFonts w:ascii="Times New Roman" w:hAnsi="Times New Roman" w:cs="Times New Roman"/>
          <w:sz w:val="24"/>
          <w:szCs w:val="24"/>
        </w:rPr>
        <w:t xml:space="preserve"> výše uvedených </w:t>
      </w:r>
      <w:r w:rsidRPr="00530DFD">
        <w:rPr>
          <w:rFonts w:ascii="Times New Roman" w:hAnsi="Times New Roman" w:cs="Times New Roman"/>
          <w:sz w:val="24"/>
          <w:szCs w:val="24"/>
        </w:rPr>
        <w:t>převo</w:t>
      </w:r>
      <w:r w:rsidR="00485823">
        <w:rPr>
          <w:rFonts w:ascii="Times New Roman" w:hAnsi="Times New Roman" w:cs="Times New Roman"/>
          <w:sz w:val="24"/>
          <w:szCs w:val="24"/>
        </w:rPr>
        <w:t xml:space="preserve">dů </w:t>
      </w:r>
      <w:r w:rsidR="00895F4F">
        <w:rPr>
          <w:rFonts w:ascii="Times New Roman" w:hAnsi="Times New Roman" w:cs="Times New Roman"/>
          <w:sz w:val="24"/>
          <w:szCs w:val="24"/>
        </w:rPr>
        <w:t>nelze uplatnit</w:t>
      </w:r>
      <w:r w:rsidR="00485823">
        <w:rPr>
          <w:rFonts w:ascii="Times New Roman" w:hAnsi="Times New Roman" w:cs="Times New Roman"/>
          <w:sz w:val="24"/>
          <w:szCs w:val="24"/>
        </w:rPr>
        <w:t xml:space="preserve"> na dokumenty, </w:t>
      </w:r>
      <w:r w:rsidRPr="00530DFD">
        <w:rPr>
          <w:rFonts w:ascii="Times New Roman" w:hAnsi="Times New Roman" w:cs="Times New Roman"/>
          <w:sz w:val="24"/>
          <w:szCs w:val="24"/>
        </w:rPr>
        <w:t xml:space="preserve">kde je legislativně vyžadována listinná forma. </w:t>
      </w:r>
    </w:p>
    <w:p w14:paraId="67ED3569" w14:textId="37928638" w:rsidR="000974CE" w:rsidRDefault="00530DFD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30DFD">
        <w:rPr>
          <w:rFonts w:ascii="Times New Roman" w:hAnsi="Times New Roman" w:cs="Times New Roman"/>
          <w:sz w:val="24"/>
          <w:szCs w:val="24"/>
        </w:rPr>
        <w:t xml:space="preserve">Nelistinné přílohy (videokazety, datové nosiče apod.) se předávají zpracovateli, který zajistí jejich případný převod a vložení do elektronického systému spisové služby. Vložení digitálních dokumentů z doručených datových médií do elektronického systému spisové služby zajistí zpracovatel dokumentu vždy, neboť není přípustné ukládat digitální dokumenty mimo elektronickou spisovou službu. </w:t>
      </w:r>
    </w:p>
    <w:p w14:paraId="0B33DBA1" w14:textId="77777777" w:rsidR="003B7F70" w:rsidRPr="0067565C" w:rsidRDefault="003B7F70" w:rsidP="00A5625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6F4F5" w14:textId="77777777" w:rsidR="0067565C" w:rsidRDefault="000974CE" w:rsidP="006847C5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30DF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Označování</w:t>
      </w:r>
      <w:r w:rsidR="00530DFD">
        <w:rPr>
          <w:rFonts w:ascii="Times New Roman" w:hAnsi="Times New Roman" w:cs="Times New Roman"/>
          <w:b/>
          <w:sz w:val="24"/>
          <w:szCs w:val="24"/>
        </w:rPr>
        <w:t xml:space="preserve"> dokumentů</w:t>
      </w:r>
    </w:p>
    <w:p w14:paraId="7B901F7C" w14:textId="77777777" w:rsidR="006847C5" w:rsidRPr="006847C5" w:rsidRDefault="006847C5" w:rsidP="006847C5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 xml:space="preserve">Všechny doručené dokumenty,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847C5">
        <w:rPr>
          <w:rFonts w:ascii="Times New Roman" w:hAnsi="Times New Roman" w:cs="Times New Roman"/>
          <w:sz w:val="24"/>
          <w:szCs w:val="24"/>
        </w:rPr>
        <w:t xml:space="preserve"> i digitální, musí být označeny jednoznačným identifikátorem</w:t>
      </w:r>
      <w:r w:rsidR="000974CE">
        <w:rPr>
          <w:rFonts w:ascii="Times New Roman" w:hAnsi="Times New Roman" w:cs="Times New Roman"/>
          <w:sz w:val="24"/>
          <w:szCs w:val="24"/>
        </w:rPr>
        <w:t xml:space="preserve"> z </w:t>
      </w:r>
      <w:r w:rsidRPr="006847C5">
        <w:rPr>
          <w:rFonts w:ascii="Times New Roman" w:hAnsi="Times New Roman" w:cs="Times New Roman"/>
          <w:sz w:val="24"/>
          <w:szCs w:val="24"/>
        </w:rPr>
        <w:t xml:space="preserve">elektronického systému spisové služby. </w:t>
      </w:r>
      <w:r w:rsidR="000974CE">
        <w:rPr>
          <w:rFonts w:ascii="Times New Roman" w:hAnsi="Times New Roman" w:cs="Times New Roman"/>
          <w:sz w:val="24"/>
          <w:szCs w:val="24"/>
        </w:rPr>
        <w:t>Jednoznačný identifikátor musí být s dokumentem, který označuje, neoddělitelně spojen.</w:t>
      </w:r>
    </w:p>
    <w:p w14:paraId="6314D8FF" w14:textId="0BD899D5" w:rsidR="006847C5" w:rsidRDefault="006847C5" w:rsidP="006847C5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 xml:space="preserve">Jednoznačným identifikátorem se neoznačují </w:t>
      </w:r>
      <w:r w:rsidR="006D3021">
        <w:rPr>
          <w:rFonts w:ascii="Times New Roman" w:hAnsi="Times New Roman" w:cs="Times New Roman"/>
          <w:sz w:val="24"/>
          <w:szCs w:val="24"/>
        </w:rPr>
        <w:t xml:space="preserve">dokumenty neúřední povahy. Do skupiny neúředních dokumentů patří </w:t>
      </w:r>
      <w:r w:rsidRPr="006847C5">
        <w:rPr>
          <w:rFonts w:ascii="Times New Roman" w:hAnsi="Times New Roman" w:cs="Times New Roman"/>
          <w:sz w:val="24"/>
          <w:szCs w:val="24"/>
        </w:rPr>
        <w:t>došlé pozvánky, noviny, časo</w:t>
      </w:r>
      <w:r w:rsidR="006D3021">
        <w:rPr>
          <w:rFonts w:ascii="Times New Roman" w:hAnsi="Times New Roman" w:cs="Times New Roman"/>
          <w:sz w:val="24"/>
          <w:szCs w:val="24"/>
        </w:rPr>
        <w:t>pisy, věstníky, knihy, nabídky, propagační materiály a nevyžádané obchodní nabídky.</w:t>
      </w:r>
    </w:p>
    <w:p w14:paraId="31D59FB4" w14:textId="2C20DF11" w:rsidR="00F701B9" w:rsidRPr="00F701B9" w:rsidRDefault="00180C7D" w:rsidP="00F701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701B9">
        <w:rPr>
          <w:rFonts w:ascii="Times New Roman" w:hAnsi="Times New Roman" w:cs="Times New Roman"/>
          <w:sz w:val="24"/>
          <w:szCs w:val="24"/>
        </w:rPr>
        <w:t xml:space="preserve">Doručené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F701B9">
        <w:rPr>
          <w:rFonts w:ascii="Times New Roman" w:hAnsi="Times New Roman" w:cs="Times New Roman"/>
          <w:sz w:val="24"/>
          <w:szCs w:val="24"/>
        </w:rPr>
        <w:t xml:space="preserve"> dokumenty</w:t>
      </w:r>
      <w:r w:rsidR="00F701B9" w:rsidRPr="00F701B9">
        <w:rPr>
          <w:rFonts w:ascii="Times New Roman" w:hAnsi="Times New Roman" w:cs="Times New Roman"/>
          <w:sz w:val="24"/>
          <w:szCs w:val="24"/>
        </w:rPr>
        <w:t xml:space="preserve"> a dokumenty, vzniklé převedením do listinné podoby</w:t>
      </w:r>
      <w:r w:rsidRPr="00F701B9">
        <w:rPr>
          <w:rFonts w:ascii="Times New Roman" w:hAnsi="Times New Roman" w:cs="Times New Roman"/>
          <w:sz w:val="24"/>
          <w:szCs w:val="24"/>
        </w:rPr>
        <w:t xml:space="preserve"> označí podatelna podacím razítkem, </w:t>
      </w:r>
      <w:r w:rsidR="006D3021">
        <w:rPr>
          <w:rFonts w:ascii="Times New Roman" w:hAnsi="Times New Roman" w:cs="Times New Roman"/>
          <w:sz w:val="24"/>
          <w:szCs w:val="24"/>
        </w:rPr>
        <w:t xml:space="preserve">a to </w:t>
      </w:r>
      <w:r w:rsidR="00F701B9" w:rsidRPr="00F701B9">
        <w:rPr>
          <w:rFonts w:ascii="Times New Roman" w:hAnsi="Times New Roman" w:cs="Times New Roman"/>
          <w:sz w:val="24"/>
          <w:szCs w:val="24"/>
        </w:rPr>
        <w:t xml:space="preserve">bezodkladně po doručení nebo převedení. Podací razítko </w:t>
      </w:r>
      <w:r w:rsidRPr="00F701B9">
        <w:rPr>
          <w:rFonts w:ascii="Times New Roman" w:hAnsi="Times New Roman" w:cs="Times New Roman"/>
          <w:sz w:val="24"/>
          <w:szCs w:val="24"/>
        </w:rPr>
        <w:t>obsahuje</w:t>
      </w:r>
      <w:r w:rsidR="006D3021">
        <w:rPr>
          <w:rFonts w:ascii="Times New Roman" w:hAnsi="Times New Roman" w:cs="Times New Roman"/>
          <w:sz w:val="24"/>
          <w:szCs w:val="24"/>
        </w:rPr>
        <w:t>:</w:t>
      </w:r>
      <w:r w:rsidR="00F701B9" w:rsidRPr="00F701B9">
        <w:rPr>
          <w:rFonts w:ascii="Times New Roman" w:hAnsi="Times New Roman" w:cs="Times New Roman"/>
          <w:sz w:val="24"/>
          <w:szCs w:val="24"/>
        </w:rPr>
        <w:tab/>
      </w:r>
    </w:p>
    <w:p w14:paraId="6B5C99E6" w14:textId="77777777" w:rsidR="00180C7D" w:rsidRDefault="00180C7D" w:rsidP="00ED566E">
      <w:pPr>
        <w:pStyle w:val="Odstavecseseznamem"/>
        <w:numPr>
          <w:ilvl w:val="0"/>
          <w:numId w:val="15"/>
        </w:numPr>
        <w:suppressAutoHyphens/>
        <w:spacing w:after="240"/>
        <w:jc w:val="both"/>
      </w:pPr>
      <w:r>
        <w:t xml:space="preserve">název </w:t>
      </w:r>
      <w:commentRangeStart w:id="9"/>
      <w:r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Pr="00EF4DC9">
        <w:rPr>
          <w:color w:val="FF0000"/>
        </w:rPr>
        <w:t>obce</w:t>
      </w:r>
      <w:commentRangeEnd w:id="9"/>
      <w:r w:rsidRPr="00EF4DC9">
        <w:rPr>
          <w:rStyle w:val="Odkaznakoment"/>
          <w:color w:val="FF0000"/>
          <w:lang w:eastAsia="ar-SA"/>
        </w:rPr>
        <w:commentReference w:id="9"/>
      </w:r>
      <w:r w:rsidR="0091534F">
        <w:t>,</w:t>
      </w:r>
    </w:p>
    <w:p w14:paraId="5A8900C4" w14:textId="77777777" w:rsidR="00211B96" w:rsidRPr="006D3021" w:rsidRDefault="00211B96" w:rsidP="00ED566E">
      <w:pPr>
        <w:pStyle w:val="Odstavecseseznamem"/>
        <w:numPr>
          <w:ilvl w:val="0"/>
          <w:numId w:val="15"/>
        </w:numPr>
        <w:suppressAutoHyphens/>
        <w:spacing w:after="240"/>
        <w:jc w:val="both"/>
        <w:rPr>
          <w:color w:val="000000" w:themeColor="text1"/>
        </w:rPr>
      </w:pPr>
      <w:r w:rsidRPr="006D3021">
        <w:rPr>
          <w:color w:val="000000" w:themeColor="text1"/>
        </w:rPr>
        <w:t>číslo jednací nebo evidenční číslo ze samostatné evidence dokumentů,</w:t>
      </w:r>
    </w:p>
    <w:p w14:paraId="54EF54EA" w14:textId="77777777" w:rsidR="00180C7D" w:rsidRDefault="00180C7D" w:rsidP="00ED566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lastRenderedPageBreak/>
        <w:t>datum, popřípadě čas doručení,</w:t>
      </w:r>
    </w:p>
    <w:p w14:paraId="7C997C8E" w14:textId="77777777" w:rsidR="00180C7D" w:rsidRDefault="00180C7D" w:rsidP="00ED566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t>počet listů dokumentu a počet, popřípadě druh příloh včetně počtu jejich listů nebo svazků</w:t>
      </w:r>
    </w:p>
    <w:p w14:paraId="1CF14F59" w14:textId="181691D8" w:rsidR="00D66B7A" w:rsidRDefault="00180C7D" w:rsidP="00180C7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80C7D">
        <w:rPr>
          <w:rFonts w:ascii="Times New Roman" w:hAnsi="Times New Roman" w:cs="Times New Roman"/>
          <w:sz w:val="24"/>
          <w:szCs w:val="24"/>
        </w:rPr>
        <w:t>V případě neotevíraných zásilek se podací razítko umístí přímo na obálku. Pokud nelze razítko umístit ani na obálku ani na dokument, přiloží se o</w:t>
      </w:r>
      <w:r w:rsidR="00021DEA">
        <w:rPr>
          <w:rFonts w:ascii="Times New Roman" w:hAnsi="Times New Roman" w:cs="Times New Roman"/>
          <w:sz w:val="24"/>
          <w:szCs w:val="24"/>
        </w:rPr>
        <w:t>tisk na zvláštním listu papíru a neoddělitelně se s ním spojí.</w:t>
      </w:r>
    </w:p>
    <w:p w14:paraId="34E5CD08" w14:textId="77777777" w:rsidR="006A68A5" w:rsidRPr="00180C7D" w:rsidRDefault="006A68A5" w:rsidP="006A68A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F7C52" w14:textId="77777777" w:rsidR="000974CE" w:rsidRDefault="00F701B9" w:rsidP="00F701B9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B9">
        <w:rPr>
          <w:rFonts w:ascii="Times New Roman" w:hAnsi="Times New Roman" w:cs="Times New Roman"/>
          <w:b/>
          <w:sz w:val="24"/>
          <w:szCs w:val="24"/>
        </w:rPr>
        <w:t>VII. Evidence dokumentů</w:t>
      </w:r>
    </w:p>
    <w:p w14:paraId="083122D2" w14:textId="2E3729A3" w:rsidR="00F701B9" w:rsidRPr="006A10EE" w:rsidRDefault="00F701B9" w:rsidP="00F701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10EE">
        <w:rPr>
          <w:rFonts w:ascii="Times New Roman" w:hAnsi="Times New Roman" w:cs="Times New Roman"/>
          <w:sz w:val="24"/>
          <w:szCs w:val="24"/>
        </w:rPr>
        <w:t xml:space="preserve">Základní evidenční pomůckou spisové služby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A10EE">
        <w:rPr>
          <w:rFonts w:ascii="Times New Roman" w:hAnsi="Times New Roman" w:cs="Times New Roman"/>
          <w:sz w:val="24"/>
          <w:szCs w:val="24"/>
        </w:rPr>
        <w:t xml:space="preserve"> je elektronický systém spisové služby </w:t>
      </w:r>
      <w:r w:rsidRPr="00A56252">
        <w:rPr>
          <w:rFonts w:ascii="Times New Roman" w:hAnsi="Times New Roman" w:cs="Times New Roman"/>
          <w:i/>
          <w:sz w:val="24"/>
          <w:szCs w:val="24"/>
        </w:rPr>
        <w:t>…</w:t>
      </w:r>
      <w:r w:rsidR="00EF1543" w:rsidRPr="00A56252">
        <w:rPr>
          <w:rFonts w:ascii="Times New Roman" w:hAnsi="Times New Roman" w:cs="Times New Roman"/>
          <w:i/>
          <w:sz w:val="24"/>
          <w:szCs w:val="24"/>
        </w:rPr>
        <w:t>(název systému)</w:t>
      </w:r>
      <w:r w:rsidRPr="00A56252">
        <w:rPr>
          <w:rFonts w:ascii="Times New Roman" w:hAnsi="Times New Roman" w:cs="Times New Roman"/>
          <w:i/>
          <w:sz w:val="24"/>
          <w:szCs w:val="24"/>
        </w:rPr>
        <w:t>……</w:t>
      </w:r>
      <w:r w:rsidR="006A10EE" w:rsidRPr="006A10EE">
        <w:rPr>
          <w:rFonts w:ascii="Times New Roman" w:hAnsi="Times New Roman" w:cs="Times New Roman"/>
          <w:sz w:val="24"/>
          <w:szCs w:val="24"/>
        </w:rPr>
        <w:t xml:space="preserve"> </w:t>
      </w:r>
      <w:r w:rsidR="006A10EE">
        <w:rPr>
          <w:rFonts w:ascii="Times New Roman" w:hAnsi="Times New Roman" w:cs="Times New Roman"/>
          <w:sz w:val="24"/>
          <w:szCs w:val="24"/>
        </w:rPr>
        <w:t>V elektronickém systému spisové služby jsou evidován</w:t>
      </w:r>
      <w:r w:rsidR="00FF5053" w:rsidRPr="00021DEA">
        <w:rPr>
          <w:rFonts w:ascii="Times New Roman" w:hAnsi="Times New Roman" w:cs="Times New Roman"/>
          <w:sz w:val="24"/>
          <w:szCs w:val="24"/>
        </w:rPr>
        <w:t>y</w:t>
      </w:r>
      <w:r w:rsidR="006A10EE">
        <w:rPr>
          <w:rFonts w:ascii="Times New Roman" w:hAnsi="Times New Roman" w:cs="Times New Roman"/>
          <w:sz w:val="24"/>
          <w:szCs w:val="24"/>
        </w:rPr>
        <w:t xml:space="preserve"> všechny </w:t>
      </w:r>
      <w:r w:rsidR="00E041FB">
        <w:rPr>
          <w:rFonts w:ascii="Times New Roman" w:hAnsi="Times New Roman" w:cs="Times New Roman"/>
          <w:sz w:val="24"/>
          <w:szCs w:val="24"/>
        </w:rPr>
        <w:t xml:space="preserve">doručené </w:t>
      </w:r>
      <w:r w:rsidR="006A10EE">
        <w:rPr>
          <w:rFonts w:ascii="Times New Roman" w:hAnsi="Times New Roman" w:cs="Times New Roman"/>
          <w:sz w:val="24"/>
          <w:szCs w:val="24"/>
        </w:rPr>
        <w:t xml:space="preserve">a vlastní dokumenty 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………(název původce)……</w:t>
      </w:r>
      <w:r w:rsidR="009B0FE2" w:rsidRPr="00A56252">
        <w:rPr>
          <w:rFonts w:ascii="Times New Roman" w:hAnsi="Times New Roman" w:cs="Times New Roman"/>
          <w:sz w:val="24"/>
          <w:szCs w:val="24"/>
        </w:rPr>
        <w:t>, a to jak listinné, tak elektronické.</w:t>
      </w:r>
    </w:p>
    <w:p w14:paraId="431C248E" w14:textId="02ADD11C" w:rsidR="004E1546" w:rsidRDefault="006D3021" w:rsidP="006A10EE">
      <w:pPr>
        <w:pStyle w:val="Odstavecseseznamem"/>
        <w:ind w:left="0"/>
        <w:rPr>
          <w:color w:val="000000"/>
        </w:rPr>
      </w:pPr>
      <w:r>
        <w:rPr>
          <w:color w:val="000000"/>
        </w:rPr>
        <w:t>Elektronický systém spisové služby vede o dokumentu</w:t>
      </w:r>
      <w:r w:rsidR="00C822EB">
        <w:rPr>
          <w:color w:val="000000"/>
        </w:rPr>
        <w:t xml:space="preserve"> tyto </w:t>
      </w:r>
      <w:r>
        <w:rPr>
          <w:color w:val="000000"/>
        </w:rPr>
        <w:t xml:space="preserve">evidenční </w:t>
      </w:r>
      <w:r w:rsidR="00C822EB">
        <w:rPr>
          <w:color w:val="000000"/>
        </w:rPr>
        <w:t>údaje:</w:t>
      </w:r>
    </w:p>
    <w:p w14:paraId="613BC7C8" w14:textId="77777777" w:rsidR="00851132" w:rsidRDefault="00851132" w:rsidP="006A10EE">
      <w:pPr>
        <w:pStyle w:val="Odstavecseseznamem"/>
        <w:ind w:left="0"/>
        <w:rPr>
          <w:color w:val="000000"/>
        </w:rPr>
      </w:pPr>
    </w:p>
    <w:p w14:paraId="214BBD7C" w14:textId="5F8B717A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jednoznačný identifikátor dokumentu,</w:t>
      </w:r>
      <w:r w:rsidR="00C822EB">
        <w:rPr>
          <w:color w:val="000000"/>
        </w:rPr>
        <w:tab/>
      </w:r>
      <w:r>
        <w:rPr>
          <w:color w:val="000000"/>
        </w:rPr>
        <w:tab/>
      </w:r>
    </w:p>
    <w:p w14:paraId="71B10A8C" w14:textId="647BE264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číslo jednací,</w:t>
      </w:r>
    </w:p>
    <w:p w14:paraId="2FEE8828" w14:textId="77777777" w:rsidR="00851132" w:rsidRDefault="00851132" w:rsidP="007E7034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datum doručení dokumentu </w:t>
      </w:r>
      <w:commentRangeStart w:id="10"/>
      <w:r>
        <w:rPr>
          <w:color w:val="FF0000"/>
        </w:rPr>
        <w:t>škole/obci/organizaci</w:t>
      </w:r>
      <w:commentRangeEnd w:id="10"/>
      <w:r>
        <w:rPr>
          <w:rStyle w:val="Odkaznakoment"/>
          <w:color w:val="FF0000"/>
          <w:sz w:val="24"/>
          <w:szCs w:val="24"/>
          <w:lang w:eastAsia="ar-SA"/>
        </w:rPr>
        <w:commentReference w:id="10"/>
      </w:r>
      <w:r>
        <w:rPr>
          <w:color w:val="000000"/>
        </w:rPr>
        <w:t xml:space="preserve">, a stanoví-li jiný právní předpis povinnost zaznamenat čas doručení dokumentu, rovněž čas jeho doručení, nebo datum vytvoření dokumentu </w:t>
      </w:r>
      <w:commentRangeStart w:id="11"/>
      <w:r>
        <w:rPr>
          <w:color w:val="FF0000"/>
        </w:rPr>
        <w:t>školou/obcí/organizací</w:t>
      </w:r>
      <w:commentRangeEnd w:id="11"/>
      <w:r>
        <w:rPr>
          <w:rStyle w:val="Odkaznakoment"/>
          <w:color w:val="FF0000"/>
          <w:sz w:val="24"/>
          <w:szCs w:val="24"/>
          <w:lang w:eastAsia="ar-SA"/>
        </w:rPr>
        <w:commentReference w:id="11"/>
      </w:r>
      <w:r>
        <w:rPr>
          <w:color w:val="000000"/>
        </w:rPr>
        <w:t>; datem vytvoření dokumentu se rozumí datum jeho zaevidování v podacím deníku,</w:t>
      </w:r>
    </w:p>
    <w:p w14:paraId="6CEA4490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údaje o odesílateli v rozsahu údajů stanoveném pro vedení údajů o odesílateli dokumentu ve jmenném rejstříku; jde-li o dokument vytvořený </w:t>
      </w:r>
      <w:commentRangeStart w:id="12"/>
      <w:r>
        <w:rPr>
          <w:color w:val="FF0000"/>
        </w:rPr>
        <w:t>školou/obcí/organizací</w:t>
      </w:r>
      <w:commentRangeEnd w:id="12"/>
      <w:r>
        <w:rPr>
          <w:rStyle w:val="Odkaznakoment"/>
          <w:color w:val="FF0000"/>
          <w:sz w:val="24"/>
          <w:szCs w:val="24"/>
          <w:lang w:eastAsia="ar-SA"/>
        </w:rPr>
        <w:commentReference w:id="12"/>
      </w:r>
      <w:r>
        <w:rPr>
          <w:color w:val="000000"/>
        </w:rPr>
        <w:t>, uvede se slovo "Vlastní",</w:t>
      </w:r>
    </w:p>
    <w:p w14:paraId="725546F0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identifikace dokumentu (číslo jednací) z evidence dokumentů odesílatele, je-li jí dokument označen,</w:t>
      </w:r>
    </w:p>
    <w:p w14:paraId="4C8F647D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údaje o kvantitě dokumentu v rozsahu počet listů, jde-li o dokument v listinné podobě; počet listů nebo počet svazků příloh v listinné podobě; počet a druh příloh v nelistinné podobě včetně příloh v digitální podobě,</w:t>
      </w:r>
    </w:p>
    <w:p w14:paraId="340F00A1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stručný obsah dokumentu,</w:t>
      </w:r>
    </w:p>
    <w:p w14:paraId="3E97E593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označení organizační součásti </w:t>
      </w:r>
      <w:commentRangeStart w:id="13"/>
      <w:r>
        <w:rPr>
          <w:color w:val="FF0000"/>
        </w:rPr>
        <w:t>školy/obce/organizace</w:t>
      </w:r>
      <w:commentRangeEnd w:id="13"/>
      <w:r>
        <w:rPr>
          <w:rStyle w:val="Odkaznakoment"/>
          <w:color w:val="FF0000"/>
          <w:sz w:val="24"/>
          <w:szCs w:val="24"/>
          <w:lang w:eastAsia="ar-SA"/>
        </w:rPr>
        <w:commentReference w:id="13"/>
      </w:r>
      <w:r>
        <w:rPr>
          <w:color w:val="000000"/>
        </w:rPr>
        <w:t>, které byl dokument přidělen k vyřízení; pokud je určena k vyřízení dokumentu fyzická osoba, uvede se současně její jméno, popřípadě jména, a příjmení,</w:t>
      </w:r>
    </w:p>
    <w:p w14:paraId="644EFE02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údaje o vyřízení dokumentu v rozsahu způsob vyřízení; identifikace adresáta v rozsahu údajů stanovených pro vedení údajů o adresátovi dokumentu ve jmenném rejstříku; datum odeslání; počet a druh odeslaných příloh; u dokumentu v digitální podobě se počet a druh příloh uvádí pouze v případě, že je povaha dokumentu umožňuje určit, </w:t>
      </w:r>
    </w:p>
    <w:p w14:paraId="4573891D" w14:textId="255A3C76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spisový znak a skartační režim, který vyplývá z přiděleného skartačního znaku, skartační lhůty, popřípadě z roku zařazení dokumentu do skartačního řízení a jiné skutečnosti, kterou </w:t>
      </w:r>
      <w:commentRangeStart w:id="14"/>
      <w:r>
        <w:rPr>
          <w:color w:val="FF0000"/>
        </w:rPr>
        <w:t>škola/obec/organizace</w:t>
      </w:r>
      <w:r>
        <w:rPr>
          <w:color w:val="000000"/>
        </w:rPr>
        <w:t xml:space="preserve"> </w:t>
      </w:r>
      <w:commentRangeEnd w:id="14"/>
      <w:r>
        <w:rPr>
          <w:rStyle w:val="Odkaznakoment"/>
          <w:sz w:val="24"/>
          <w:szCs w:val="24"/>
          <w:lang w:eastAsia="ar-SA"/>
        </w:rPr>
        <w:commentReference w:id="14"/>
      </w:r>
      <w:r w:rsidR="007E7034">
        <w:rPr>
          <w:color w:val="000000"/>
        </w:rPr>
        <w:t>stanoví jako spouštěcí událost,</w:t>
      </w:r>
    </w:p>
    <w:p w14:paraId="36DDF2D4" w14:textId="1A9458A6" w:rsidR="00C822EB" w:rsidRPr="00750188" w:rsidRDefault="00C822EB" w:rsidP="007E7034">
      <w:pPr>
        <w:pStyle w:val="Odstavecseseznamem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750188">
        <w:rPr>
          <w:color w:val="000000"/>
        </w:rPr>
        <w:t>informaci o tom, zda jde o dokument v di</w:t>
      </w:r>
      <w:r w:rsidR="00A75EF5" w:rsidRPr="00750188">
        <w:rPr>
          <w:color w:val="000000"/>
        </w:rPr>
        <w:t>gitální podobě nebo dokument v listinné</w:t>
      </w:r>
      <w:r w:rsidRPr="00750188">
        <w:rPr>
          <w:color w:val="000000"/>
        </w:rPr>
        <w:t xml:space="preserve"> podobě,</w:t>
      </w:r>
    </w:p>
    <w:p w14:paraId="7BB9840E" w14:textId="1CAA2642" w:rsidR="00C822EB" w:rsidRPr="00750188" w:rsidRDefault="00C822EB" w:rsidP="007E7034">
      <w:pPr>
        <w:pStyle w:val="Odstavecseseznamem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750188">
        <w:rPr>
          <w:color w:val="000000"/>
        </w:rPr>
        <w:t>informaci o tom, zda byl dokument zařazen do výběru archiválií a zda byl dokument vybrán</w:t>
      </w:r>
      <w:r w:rsidR="007249F1" w:rsidRPr="00750188">
        <w:rPr>
          <w:color w:val="000000"/>
        </w:rPr>
        <w:t xml:space="preserve"> jako archiválie, </w:t>
      </w:r>
    </w:p>
    <w:p w14:paraId="170C1383" w14:textId="033F7D1D" w:rsidR="00021DEA" w:rsidRPr="00750188" w:rsidRDefault="00C822EB" w:rsidP="007E7034">
      <w:pPr>
        <w:pStyle w:val="Odstavecseseznamem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750188">
        <w:rPr>
          <w:color w:val="000000"/>
        </w:rPr>
        <w:lastRenderedPageBreak/>
        <w:t>identifikátor, který dokumentu v digitální podobě, který byl vybrán jako archiválie, přidělil Národní archiv nebo digitální archiv.</w:t>
      </w:r>
    </w:p>
    <w:p w14:paraId="455536F8" w14:textId="77777777" w:rsidR="0003751C" w:rsidRDefault="0003751C" w:rsidP="000375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2A667" w14:textId="055EA426" w:rsidR="006D3021" w:rsidRDefault="006D3021" w:rsidP="006D3021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lze evidovat také v samostatných evidencích dokumentů, </w:t>
      </w:r>
      <w:r w:rsidR="0090532B">
        <w:rPr>
          <w:rFonts w:ascii="Times New Roman" w:hAnsi="Times New Roman" w:cs="Times New Roman"/>
          <w:sz w:val="24"/>
          <w:szCs w:val="24"/>
        </w:rPr>
        <w:t>nebo mohou být evidovány součas</w:t>
      </w:r>
      <w:r>
        <w:rPr>
          <w:rFonts w:ascii="Times New Roman" w:hAnsi="Times New Roman" w:cs="Times New Roman"/>
          <w:sz w:val="24"/>
          <w:szCs w:val="24"/>
        </w:rPr>
        <w:t xml:space="preserve">ně v různých evidencích s uvedením vzájemných odkazů. </w:t>
      </w:r>
    </w:p>
    <w:p w14:paraId="02369E28" w14:textId="6094A74C" w:rsidR="006D3021" w:rsidRDefault="00EF1543" w:rsidP="006D3021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6D3021">
        <w:rPr>
          <w:rFonts w:ascii="Times New Roman" w:hAnsi="Times New Roman" w:cs="Times New Roman"/>
          <w:sz w:val="24"/>
          <w:szCs w:val="24"/>
        </w:rPr>
        <w:t xml:space="preserve"> vede tyto samostatné evidence dokumentů:</w:t>
      </w:r>
    </w:p>
    <w:p w14:paraId="25EBF783" w14:textId="41E2FBB5" w:rsidR="006D3021" w:rsidRDefault="006D3021" w:rsidP="006D3021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15"/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elektronické</w:t>
      </w:r>
      <w:commentRangeEnd w:id="15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15"/>
      </w:r>
    </w:p>
    <w:p w14:paraId="79A95083" w14:textId="0BC7DF16" w:rsidR="006D3021" w:rsidRPr="0090532B" w:rsidRDefault="006D3021" w:rsidP="0090532B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16"/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listinné</w:t>
      </w:r>
      <w:commentRangeEnd w:id="16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16"/>
      </w:r>
    </w:p>
    <w:p w14:paraId="712AB2A4" w14:textId="64768A26" w:rsidR="00984537" w:rsidRPr="00451A19" w:rsidRDefault="00984537" w:rsidP="00AF4B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51A1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samostatné evidenci v listinné </w:t>
      </w:r>
      <w:r w:rsidR="0032658A" w:rsidRPr="00451A1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a v elektronické </w:t>
      </w:r>
      <w:r w:rsidRPr="00451A1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podobě se o dokumentu vedou údaje</w:t>
      </w:r>
      <w:r w:rsidR="0032658A" w:rsidRPr="00451A19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dle § 10, odstavce 3, vyhlášky o výkonu spisové služby.</w:t>
      </w:r>
    </w:p>
    <w:p w14:paraId="6BB821CB" w14:textId="77777777" w:rsidR="00D7120E" w:rsidRPr="00D7120E" w:rsidRDefault="00D7120E" w:rsidP="00D7120E">
      <w:pPr>
        <w:pStyle w:val="Odstavecseseznamem"/>
        <w:ind w:left="360"/>
        <w:jc w:val="both"/>
        <w:rPr>
          <w:color w:val="000000"/>
        </w:rPr>
      </w:pPr>
    </w:p>
    <w:p w14:paraId="11F5625C" w14:textId="64B3F5C9" w:rsidR="002470FA" w:rsidRDefault="00A75EF5" w:rsidP="00AF4B6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Úřední dokumenty v listinné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podobě, které vznikají z provozu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bezpro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středně po vzniku se neoznačí 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ne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evidují (např. pokladní knihy, knihy jízd, evidence docházky, knihy faktur apod.), je povoleno zaevidovat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 elektronického systému spisové služby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až po skončení jejich provozní potřeby, </w:t>
      </w:r>
      <w:r w:rsidR="004B39E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nejpozději však 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před uložením </w:t>
      </w:r>
      <w:r w:rsidR="004B39E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dokumentů 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spisovny.</w:t>
      </w:r>
    </w:p>
    <w:p w14:paraId="0DCB0F68" w14:textId="77777777" w:rsidR="00180C7D" w:rsidRDefault="00AF4B69" w:rsidP="0090532B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Elektronický systém spisové služby </w:t>
      </w:r>
      <w:r w:rsidR="00984537"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musí být zabezpečen proti pozměňování, neoprávněnému nebo nahodilému přístupu, zničení neb</w:t>
      </w:r>
      <w:r w:rsid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neoprávněnému zpracování údaj</w:t>
      </w:r>
      <w:r w:rsidR="00984537"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jako</w:t>
      </w:r>
      <w:r w:rsid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</w:t>
      </w:r>
      <w:r w:rsidR="00984537"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 proti jinému zneužití.</w:t>
      </w:r>
    </w:p>
    <w:p w14:paraId="421AD429" w14:textId="77777777" w:rsidR="00EF4DC9" w:rsidRDefault="00D7120E" w:rsidP="0090532B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Elektronický systém spisové služby neumožní, aby byl proveden zápis dalšího dokumentu s pořadovým číslem zápisu dokumentu v elektronickém systému spisové služby, které již bylo přiděleno v rámci </w:t>
      </w:r>
      <w:r w:rsidR="004D0F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daného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časového období, nebo aby po ukončení určeného časového období byl proveden zápis dokumentu nebo spisu, jehož evidence náleží do následujícího časového období. </w:t>
      </w:r>
    </w:p>
    <w:p w14:paraId="1A49F865" w14:textId="77777777" w:rsidR="00BD7DEF" w:rsidRDefault="00BD7DEF" w:rsidP="00EF4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592ED4A" w14:textId="5EEEEE51" w:rsidR="00200C6C" w:rsidRDefault="00BD7DEF" w:rsidP="009053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Dojde-li ke ztrátě nebo zničení dokumentu v analogové podobě, k nevratnému poškození nebo ke zničení dokumentu v digitální podobě anebo nelze-li dokument v digitální podobě zobrazit uživatelsky vnímatelným způsobem, poznamená  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tuto skutečnost do elektronického systému spisové služby včetně čísla jednacího dokumentu nebo evidenčního čísla dokumentu ze samostatné </w:t>
      </w:r>
      <w:r w:rsidR="006A68A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evidence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kterým byla ztrát</w:t>
      </w:r>
      <w:r w:rsidR="00D80D2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a, poškození nebo zničení řešeno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0A61543" w14:textId="77777777" w:rsidR="00200C6C" w:rsidRDefault="00200C6C" w:rsidP="00EF4D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E8A7C0A" w14:textId="77777777" w:rsidR="004E1546" w:rsidRPr="00EF4DC9" w:rsidRDefault="002470FA" w:rsidP="00EF4DC9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70FA">
        <w:rPr>
          <w:rFonts w:ascii="Times New Roman" w:hAnsi="Times New Roman" w:cs="Times New Roman"/>
          <w:b/>
          <w:sz w:val="24"/>
          <w:szCs w:val="24"/>
          <w:lang w:eastAsia="cs-CZ"/>
        </w:rPr>
        <w:t>VIII. Číslo jednací a evidenční číslo ze samostatné evidence dokumentů</w:t>
      </w:r>
    </w:p>
    <w:p w14:paraId="41C55729" w14:textId="49D1A548" w:rsidR="005A50BA" w:rsidRDefault="005A50BA" w:rsidP="005A50B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A50BA">
        <w:rPr>
          <w:rFonts w:ascii="Times New Roman" w:hAnsi="Times New Roman" w:cs="Times New Roman"/>
          <w:sz w:val="24"/>
          <w:szCs w:val="24"/>
          <w:lang w:eastAsia="cs-CZ"/>
        </w:rPr>
        <w:t xml:space="preserve">Každý dokument zaevidovaný v elektronickém systému spisové služby musí být označen číslem jednacím. Číslo jednací obsahuje zkratku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</w:t>
      </w:r>
      <w:proofErr w:type="gramStart"/>
      <w:r w:rsidR="00BB69BD" w:rsidRPr="00A56252">
        <w:rPr>
          <w:rFonts w:ascii="Times New Roman" w:hAnsi="Times New Roman" w:cs="Times New Roman"/>
          <w:i/>
          <w:sz w:val="24"/>
          <w:szCs w:val="24"/>
        </w:rPr>
        <w:t>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>, pořadové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číslo zápisu dokumentu v elektronickém systému spisové služby a označení časového období. Elektronický systém spisové služby </w:t>
      </w:r>
      <w:r w:rsidR="009724EF">
        <w:rPr>
          <w:rFonts w:ascii="Times New Roman" w:hAnsi="Times New Roman" w:cs="Times New Roman"/>
          <w:sz w:val="24"/>
          <w:szCs w:val="24"/>
          <w:lang w:eastAsia="cs-CZ"/>
        </w:rPr>
        <w:t xml:space="preserve">generuje čísla </w:t>
      </w:r>
      <w:r>
        <w:rPr>
          <w:rFonts w:ascii="Times New Roman" w:hAnsi="Times New Roman" w:cs="Times New Roman"/>
          <w:sz w:val="24"/>
          <w:szCs w:val="24"/>
          <w:lang w:eastAsia="cs-CZ"/>
        </w:rPr>
        <w:t>jednací automaticky.</w:t>
      </w:r>
    </w:p>
    <w:p w14:paraId="4AAD9D54" w14:textId="5442E5BD" w:rsidR="004D0F5C" w:rsidRPr="004D0F5C" w:rsidRDefault="004D0F5C" w:rsidP="004D0F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Pořadová čísla,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která jsou součástí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čísel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jednací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tvoří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 elektronickém systému spisové služby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souvislou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číselnou řadu, která začíná číslem 1 a je složena z celých kladných čísel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nepřetržitě po sobě jdoucích. Číselná řada je vedena od prvního kalendářního dne příslušného roku.</w:t>
      </w:r>
    </w:p>
    <w:p w14:paraId="01798CC4" w14:textId="2574546F" w:rsidR="00763032" w:rsidRDefault="005A50BA" w:rsidP="005A50B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Dokumentu evidovanému v samostatné evidenci dokumentů </w:t>
      </w:r>
      <w:r w:rsidR="00763032">
        <w:rPr>
          <w:rFonts w:ascii="Times New Roman" w:hAnsi="Times New Roman" w:cs="Times New Roman"/>
          <w:sz w:val="24"/>
          <w:szCs w:val="24"/>
          <w:lang w:eastAsia="cs-CZ"/>
        </w:rPr>
        <w:t xml:space="preserve">se přiděluje </w:t>
      </w:r>
      <w:commentRangeStart w:id="17"/>
      <w:r w:rsidR="00763032">
        <w:rPr>
          <w:rFonts w:ascii="Times New Roman" w:hAnsi="Times New Roman" w:cs="Times New Roman"/>
          <w:sz w:val="24"/>
          <w:szCs w:val="24"/>
          <w:lang w:eastAsia="cs-CZ"/>
        </w:rPr>
        <w:t xml:space="preserve">evidenční číslo </w:t>
      </w:r>
      <w:commentRangeEnd w:id="17"/>
      <w:r w:rsidR="0090532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7"/>
      </w:r>
      <w:commentRangeStart w:id="18"/>
      <w:r w:rsidR="00763032">
        <w:rPr>
          <w:rFonts w:ascii="Times New Roman" w:hAnsi="Times New Roman" w:cs="Times New Roman"/>
          <w:sz w:val="24"/>
          <w:szCs w:val="24"/>
          <w:lang w:eastAsia="cs-CZ"/>
        </w:rPr>
        <w:t>v podobě:</w:t>
      </w:r>
      <w:commentRangeEnd w:id="18"/>
      <w:r w:rsidR="00763032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8"/>
      </w:r>
      <w:r w:rsidR="009724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F19E83D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pro faktury ….</w:t>
      </w:r>
    </w:p>
    <w:p w14:paraId="0FEF2602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pro objednávky…..</w:t>
      </w:r>
    </w:p>
    <w:p w14:paraId="6491E265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….</w:t>
      </w:r>
    </w:p>
    <w:p w14:paraId="3D360CBB" w14:textId="7AD7F8D1" w:rsidR="003B7F70" w:rsidRDefault="00763032" w:rsidP="009C433C">
      <w:pPr>
        <w:pStyle w:val="Odstavecseseznamem"/>
        <w:numPr>
          <w:ilvl w:val="0"/>
          <w:numId w:val="19"/>
        </w:numPr>
        <w:shd w:val="clear" w:color="auto" w:fill="FFFFFF"/>
        <w:suppressAutoHyphens/>
        <w:jc w:val="both"/>
      </w:pPr>
      <w:r>
        <w:t>…..</w:t>
      </w:r>
    </w:p>
    <w:p w14:paraId="6A98C456" w14:textId="474A758D" w:rsidR="00AE1558" w:rsidRPr="00A56252" w:rsidRDefault="00AE1558" w:rsidP="00A56252">
      <w:pPr>
        <w:pStyle w:val="Odstavecseseznamem"/>
        <w:shd w:val="clear" w:color="auto" w:fill="FFFFFF"/>
        <w:suppressAutoHyphens/>
        <w:ind w:left="360"/>
        <w:jc w:val="both"/>
        <w:rPr>
          <w:b/>
          <w:color w:val="FF0000"/>
        </w:rPr>
      </w:pPr>
    </w:p>
    <w:p w14:paraId="65785132" w14:textId="0FF5FA87" w:rsidR="00763032" w:rsidRDefault="00763032" w:rsidP="00763032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t>IX. Tvorba spisu</w:t>
      </w:r>
    </w:p>
    <w:p w14:paraId="53CFE153" w14:textId="4A71699A" w:rsidR="001D0AB6" w:rsidRPr="00EF6EB6" w:rsidRDefault="007D4E8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šechny</w:t>
      </w:r>
      <w:r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1D0AB6" w:rsidRPr="00EF6EB6">
        <w:rPr>
          <w:rFonts w:ascii="Times New Roman" w:hAnsi="Times New Roman" w:cs="Times New Roman"/>
          <w:sz w:val="24"/>
          <w:szCs w:val="24"/>
        </w:rPr>
        <w:t xml:space="preserve">dokumenty týkající se stejné záležitosti </w:t>
      </w:r>
      <w:r w:rsidR="004D0F5C">
        <w:rPr>
          <w:rFonts w:ascii="Times New Roman" w:hAnsi="Times New Roman" w:cs="Times New Roman"/>
          <w:sz w:val="24"/>
          <w:szCs w:val="24"/>
        </w:rPr>
        <w:t>se spojují do spisu.</w:t>
      </w:r>
    </w:p>
    <w:p w14:paraId="69041826" w14:textId="7BB0DE79" w:rsidR="001D0AB6" w:rsidRPr="00EF6EB6" w:rsidRDefault="001D0A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Spis lze tvořit dvěma způsoby – spojováním dokumentů</w:t>
      </w:r>
      <w:r w:rsidR="007D4E8C">
        <w:rPr>
          <w:rFonts w:ascii="Times New Roman" w:hAnsi="Times New Roman" w:cs="Times New Roman"/>
          <w:sz w:val="24"/>
          <w:szCs w:val="24"/>
        </w:rPr>
        <w:t>,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pomocí sběrného archu.</w:t>
      </w:r>
    </w:p>
    <w:p w14:paraId="5D1F5254" w14:textId="3BA59868" w:rsidR="00763032" w:rsidRPr="00EF6EB6" w:rsidRDefault="001D0A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 xml:space="preserve">Při vytváření spisu </w:t>
      </w:r>
      <w:r w:rsidR="000A35DC" w:rsidRPr="00EF6EB6">
        <w:rPr>
          <w:rFonts w:ascii="Times New Roman" w:hAnsi="Times New Roman" w:cs="Times New Roman"/>
          <w:sz w:val="24"/>
          <w:szCs w:val="24"/>
        </w:rPr>
        <w:t>pomocí spojování</w:t>
      </w:r>
      <w:r w:rsidRPr="00EF6EB6">
        <w:rPr>
          <w:rFonts w:ascii="Times New Roman" w:hAnsi="Times New Roman" w:cs="Times New Roman"/>
          <w:sz w:val="24"/>
          <w:szCs w:val="24"/>
        </w:rPr>
        <w:t xml:space="preserve"> dokumentů je nový dokument zaevidován v elektronickém systému spisové služby a je mu přiděleno číslo jednací. </w:t>
      </w:r>
      <w:r w:rsidR="007941AC">
        <w:rPr>
          <w:rFonts w:ascii="Times New Roman" w:hAnsi="Times New Roman" w:cs="Times New Roman"/>
          <w:sz w:val="24"/>
          <w:szCs w:val="24"/>
        </w:rPr>
        <w:t>Totéž platí pro dokumenty evidované v samostatné evidenci dokumentů, který</w:t>
      </w:r>
      <w:r w:rsidR="00EF1543">
        <w:rPr>
          <w:rFonts w:ascii="Times New Roman" w:hAnsi="Times New Roman" w:cs="Times New Roman"/>
          <w:sz w:val="24"/>
          <w:szCs w:val="24"/>
        </w:rPr>
        <w:t>m</w:t>
      </w:r>
      <w:r w:rsidR="007941AC">
        <w:rPr>
          <w:rFonts w:ascii="Times New Roman" w:hAnsi="Times New Roman" w:cs="Times New Roman"/>
          <w:sz w:val="24"/>
          <w:szCs w:val="24"/>
        </w:rPr>
        <w:t xml:space="preserve"> se přidělí evidenční číslo ze samostatné evidence.</w:t>
      </w:r>
      <w:r w:rsidR="00EF1543">
        <w:rPr>
          <w:rFonts w:ascii="Times New Roman" w:hAnsi="Times New Roman" w:cs="Times New Roman"/>
          <w:sz w:val="24"/>
          <w:szCs w:val="24"/>
        </w:rPr>
        <w:t xml:space="preserve"> </w:t>
      </w:r>
      <w:r w:rsidRPr="00EF6EB6">
        <w:rPr>
          <w:rFonts w:ascii="Times New Roman" w:hAnsi="Times New Roman" w:cs="Times New Roman"/>
          <w:sz w:val="24"/>
          <w:szCs w:val="24"/>
        </w:rPr>
        <w:t>V</w:t>
      </w:r>
      <w:r w:rsidR="000A35DC" w:rsidRPr="00EF6EB6">
        <w:rPr>
          <w:rFonts w:ascii="Times New Roman" w:hAnsi="Times New Roman" w:cs="Times New Roman"/>
          <w:sz w:val="24"/>
          <w:szCs w:val="24"/>
        </w:rPr>
        <w:t> </w:t>
      </w:r>
      <w:r w:rsidR="007941AC">
        <w:rPr>
          <w:rFonts w:ascii="Times New Roman" w:hAnsi="Times New Roman" w:cs="Times New Roman"/>
          <w:sz w:val="24"/>
          <w:szCs w:val="24"/>
        </w:rPr>
        <w:t>příslušné</w:t>
      </w:r>
      <w:r w:rsidR="007941AC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Pr="00EF6EB6">
        <w:rPr>
          <w:rFonts w:ascii="Times New Roman" w:hAnsi="Times New Roman" w:cs="Times New Roman"/>
          <w:sz w:val="24"/>
          <w:szCs w:val="24"/>
        </w:rPr>
        <w:t>evidenční pomůcce musí být u př</w:t>
      </w:r>
      <w:r w:rsidR="000A35DC" w:rsidRPr="00EF6EB6">
        <w:rPr>
          <w:rFonts w:ascii="Times New Roman" w:hAnsi="Times New Roman" w:cs="Times New Roman"/>
          <w:sz w:val="24"/>
          <w:szCs w:val="24"/>
        </w:rPr>
        <w:t>edcházejícího i nového dokumentu</w:t>
      </w:r>
      <w:r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7941AC" w:rsidRPr="00EF6EB6">
        <w:rPr>
          <w:rFonts w:ascii="Times New Roman" w:hAnsi="Times New Roman" w:cs="Times New Roman"/>
          <w:sz w:val="24"/>
          <w:szCs w:val="24"/>
        </w:rPr>
        <w:t xml:space="preserve">poznamenány </w:t>
      </w:r>
      <w:r w:rsidRPr="00EF6EB6">
        <w:rPr>
          <w:rFonts w:ascii="Times New Roman" w:hAnsi="Times New Roman" w:cs="Times New Roman"/>
          <w:sz w:val="24"/>
          <w:szCs w:val="24"/>
        </w:rPr>
        <w:t xml:space="preserve">vzájemné odkazy. </w:t>
      </w:r>
      <w:r w:rsidR="000A35DC" w:rsidRPr="00EF6EB6">
        <w:rPr>
          <w:rFonts w:ascii="Times New Roman" w:hAnsi="Times New Roman" w:cs="Times New Roman"/>
          <w:sz w:val="24"/>
          <w:szCs w:val="24"/>
        </w:rPr>
        <w:t xml:space="preserve">Součástí spisu </w:t>
      </w:r>
      <w:r w:rsidR="007941A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0A35DC" w:rsidRPr="00EF6EB6">
        <w:rPr>
          <w:rFonts w:ascii="Times New Roman" w:hAnsi="Times New Roman" w:cs="Times New Roman"/>
          <w:sz w:val="24"/>
          <w:szCs w:val="24"/>
        </w:rPr>
        <w:t>soupis vložených dokumentů s jejich čísly jednacími nebo evidenčními čísly ze samostatné evidence dokumentů.</w:t>
      </w:r>
    </w:p>
    <w:p w14:paraId="15A64945" w14:textId="5AD4A7C5" w:rsidR="000A35DC" w:rsidRPr="00EF6EB6" w:rsidRDefault="000A35D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 xml:space="preserve">Při tvorbě spisu sběrným archem se v elektronickém systému spisové služby </w:t>
      </w:r>
      <w:r w:rsidR="00EB1FEC">
        <w:rPr>
          <w:rFonts w:ascii="Times New Roman" w:hAnsi="Times New Roman" w:cs="Times New Roman"/>
          <w:sz w:val="24"/>
          <w:szCs w:val="24"/>
        </w:rPr>
        <w:t>resp.</w:t>
      </w:r>
      <w:r w:rsidR="00EB1FEC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Pr="00EF6EB6">
        <w:rPr>
          <w:rFonts w:ascii="Times New Roman" w:hAnsi="Times New Roman" w:cs="Times New Roman"/>
          <w:sz w:val="24"/>
          <w:szCs w:val="24"/>
        </w:rPr>
        <w:t xml:space="preserve">v samostatné evidenci dokumentů zaeviduje iniciační dokument, na jehož základě je založen spis. Iniciační dokument je zároveň zaevidován ve sběrném archu jako první dokument v pořadí. Následující dokumenty spisu se již evidují pouze </w:t>
      </w:r>
      <w:r w:rsidR="004D0F5C">
        <w:rPr>
          <w:rFonts w:ascii="Times New Roman" w:hAnsi="Times New Roman" w:cs="Times New Roman"/>
          <w:sz w:val="24"/>
          <w:szCs w:val="24"/>
        </w:rPr>
        <w:t>ve sběrném archu</w:t>
      </w:r>
      <w:r w:rsidRPr="00EF6EB6">
        <w:rPr>
          <w:rFonts w:ascii="Times New Roman" w:hAnsi="Times New Roman" w:cs="Times New Roman"/>
          <w:sz w:val="24"/>
          <w:szCs w:val="24"/>
        </w:rPr>
        <w:t xml:space="preserve">. </w:t>
      </w:r>
      <w:r w:rsidR="00CA01B0" w:rsidRPr="00EF6EB6">
        <w:rPr>
          <w:rFonts w:ascii="Times New Roman" w:hAnsi="Times New Roman" w:cs="Times New Roman"/>
          <w:sz w:val="24"/>
          <w:szCs w:val="24"/>
        </w:rPr>
        <w:t xml:space="preserve">Sběrný arch je součástí spisu. </w:t>
      </w:r>
    </w:p>
    <w:p w14:paraId="02B592EF" w14:textId="2B35102D" w:rsidR="00F16C10" w:rsidRPr="00EF6EB6" w:rsidRDefault="00CA01B0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V elektronickém systému spisové služby nebo v samostatné evidenci dokumentů vedené v elektr</w:t>
      </w:r>
      <w:r w:rsidR="00EF6EB6" w:rsidRPr="00EF6EB6">
        <w:rPr>
          <w:rFonts w:ascii="Times New Roman" w:hAnsi="Times New Roman" w:cs="Times New Roman"/>
          <w:sz w:val="24"/>
          <w:szCs w:val="24"/>
        </w:rPr>
        <w:t>onické podobě se vedou o spisu ú</w:t>
      </w:r>
      <w:r w:rsidRPr="00EF6EB6">
        <w:rPr>
          <w:rFonts w:ascii="Times New Roman" w:hAnsi="Times New Roman" w:cs="Times New Roman"/>
          <w:sz w:val="24"/>
          <w:szCs w:val="24"/>
        </w:rPr>
        <w:t>daje v</w:t>
      </w:r>
      <w:r w:rsidR="00F16C10">
        <w:rPr>
          <w:rFonts w:ascii="Times New Roman" w:hAnsi="Times New Roman" w:cs="Times New Roman"/>
          <w:sz w:val="24"/>
          <w:szCs w:val="24"/>
        </w:rPr>
        <w:t> </w:t>
      </w:r>
      <w:r w:rsidRPr="00EF6EB6">
        <w:rPr>
          <w:rFonts w:ascii="Times New Roman" w:hAnsi="Times New Roman" w:cs="Times New Roman"/>
          <w:sz w:val="24"/>
          <w:szCs w:val="24"/>
        </w:rPr>
        <w:t>rozsahu</w:t>
      </w:r>
      <w:r w:rsidR="00F16C10">
        <w:rPr>
          <w:rFonts w:ascii="Times New Roman" w:hAnsi="Times New Roman" w:cs="Times New Roman"/>
          <w:sz w:val="24"/>
          <w:szCs w:val="24"/>
        </w:rPr>
        <w:t>:</w:t>
      </w:r>
    </w:p>
    <w:p w14:paraId="180EDD91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j</w:t>
      </w:r>
      <w:r w:rsidR="00CA01B0" w:rsidRPr="00EF6EB6">
        <w:t>ednoznačný identifikátor spisu,</w:t>
      </w:r>
    </w:p>
    <w:p w14:paraId="0D56CFBB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tručný obsah spisu,</w:t>
      </w:r>
    </w:p>
    <w:p w14:paraId="566BFA6B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pisová značka spisu,</w:t>
      </w:r>
    </w:p>
    <w:p w14:paraId="0772D1A3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</w:t>
      </w:r>
      <w:r w:rsidR="00CA01B0" w:rsidRPr="00EF6EB6">
        <w:t>atum založení spisu,</w:t>
      </w:r>
    </w:p>
    <w:p w14:paraId="5AE109DE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</w:t>
      </w:r>
      <w:r w:rsidR="00CA01B0" w:rsidRPr="00EF6EB6">
        <w:t>atum uzavření spisu,</w:t>
      </w:r>
    </w:p>
    <w:p w14:paraId="06447792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pisový znak spisu,</w:t>
      </w:r>
    </w:p>
    <w:p w14:paraId="0BABE16D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kartační režim spisu,</w:t>
      </w:r>
    </w:p>
    <w:p w14:paraId="5BF3CDB7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ú</w:t>
      </w:r>
      <w:r w:rsidR="00CA01B0" w:rsidRPr="00EF6EB6">
        <w:t>daje o uložení spisu</w:t>
      </w:r>
      <w:r w:rsidRPr="00EF6EB6">
        <w:t xml:space="preserve"> (počet uložených listů dokumentů tvořících spis, popřípadě svazků příloh dokumentů tvořících spis</w:t>
      </w:r>
      <w:r w:rsidRPr="0090532B">
        <w:t>)</w:t>
      </w:r>
      <w:r w:rsidR="00200C6C" w:rsidRPr="0090532B">
        <w:t>,</w:t>
      </w:r>
    </w:p>
    <w:p w14:paraId="3327CB62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informace o tom, zda spis obsahuje dokumenty v </w:t>
      </w:r>
      <w:r w:rsidR="00A75EF5">
        <w:t>listinné</w:t>
      </w:r>
      <w:r w:rsidRPr="00EF6EB6">
        <w:t xml:space="preserve"> podobě a jejich fyzické uložení,</w:t>
      </w:r>
    </w:p>
    <w:p w14:paraId="18B249A4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 xml:space="preserve">informaci o tom, zda byl spis zařazen do výběru archiválií a zda byl spis vybrán jako </w:t>
      </w:r>
      <w:r w:rsidRPr="0090532B">
        <w:t>archiválie</w:t>
      </w:r>
      <w:r w:rsidR="00200C6C" w:rsidRPr="0090532B">
        <w:t>,</w:t>
      </w:r>
    </w:p>
    <w:p w14:paraId="0ABFE6A8" w14:textId="77777777" w:rsidR="00EF6EB6" w:rsidRDefault="00EF6EB6" w:rsidP="00A75EF5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identifikátor, který spisu obsahujícímu dokumenty v digitální podobě, který byl vybrán jako archiválie, přidělil Národní digitální archiv.</w:t>
      </w:r>
    </w:p>
    <w:p w14:paraId="7F0078D8" w14:textId="2A64BA73" w:rsidR="00763032" w:rsidRDefault="00EF6EB6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lastRenderedPageBreak/>
        <w:t xml:space="preserve">U samostatných evidencí vedených v listinné podobě se vedou </w:t>
      </w:r>
      <w:r w:rsidR="009D3C53" w:rsidRPr="0090532B">
        <w:rPr>
          <w:rFonts w:ascii="Times New Roman" w:hAnsi="Times New Roman" w:cs="Times New Roman"/>
          <w:sz w:val="24"/>
          <w:szCs w:val="24"/>
        </w:rPr>
        <w:t>na obálce spisu</w:t>
      </w:r>
      <w:r w:rsidRPr="00EF6EB6">
        <w:rPr>
          <w:rFonts w:ascii="Times New Roman" w:hAnsi="Times New Roman" w:cs="Times New Roman"/>
          <w:sz w:val="24"/>
          <w:szCs w:val="24"/>
        </w:rPr>
        <w:t xml:space="preserve"> údaje v</w:t>
      </w:r>
      <w:r w:rsidR="00F16C10">
        <w:rPr>
          <w:rFonts w:ascii="Times New Roman" w:hAnsi="Times New Roman" w:cs="Times New Roman"/>
          <w:sz w:val="24"/>
          <w:szCs w:val="24"/>
        </w:rPr>
        <w:t> </w:t>
      </w:r>
      <w:r w:rsidRPr="00EF6EB6">
        <w:rPr>
          <w:rFonts w:ascii="Times New Roman" w:hAnsi="Times New Roman" w:cs="Times New Roman"/>
          <w:sz w:val="24"/>
          <w:szCs w:val="24"/>
        </w:rPr>
        <w:t>rozsahu</w:t>
      </w:r>
      <w:r w:rsidR="00F16C10">
        <w:rPr>
          <w:rFonts w:ascii="Times New Roman" w:hAnsi="Times New Roman" w:cs="Times New Roman"/>
          <w:sz w:val="24"/>
          <w:szCs w:val="24"/>
        </w:rPr>
        <w:t>:</w:t>
      </w:r>
    </w:p>
    <w:p w14:paraId="7551A690" w14:textId="77777777" w:rsidR="00F16C10" w:rsidRPr="00EF6EB6" w:rsidRDefault="00F16C10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8F10D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stručný obsah spisu,</w:t>
      </w:r>
    </w:p>
    <w:p w14:paraId="4DB45FDB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spisová značka spisu,</w:t>
      </w:r>
    </w:p>
    <w:p w14:paraId="1BCE3020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datum založení spisu,</w:t>
      </w:r>
    </w:p>
    <w:p w14:paraId="5018EDC0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datum uzavření spisu,</w:t>
      </w:r>
    </w:p>
    <w:p w14:paraId="6765CC71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spisový znak spisu,</w:t>
      </w:r>
    </w:p>
    <w:p w14:paraId="47610841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skartační režim spisu,</w:t>
      </w:r>
    </w:p>
    <w:p w14:paraId="70869375" w14:textId="77777777" w:rsid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údaje o uložení spisu (počet uložených listů dokumentů tvořících spis, popřípadě svazků příloh dokumentů tvořících spis).</w:t>
      </w:r>
    </w:p>
    <w:p w14:paraId="75D3D448" w14:textId="2DBA5F7F" w:rsidR="00EF6EB6" w:rsidRPr="00EF6EB6" w:rsidRDefault="00EF6E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19"/>
      <w:r w:rsidRPr="00EF6EB6">
        <w:rPr>
          <w:rFonts w:ascii="Times New Roman" w:hAnsi="Times New Roman" w:cs="Times New Roman"/>
          <w:sz w:val="24"/>
          <w:szCs w:val="24"/>
        </w:rPr>
        <w:t>S</w:t>
      </w:r>
      <w:r w:rsidR="0090532B">
        <w:rPr>
          <w:rFonts w:ascii="Times New Roman" w:hAnsi="Times New Roman" w:cs="Times New Roman"/>
          <w:sz w:val="24"/>
          <w:szCs w:val="24"/>
        </w:rPr>
        <w:t>pis je o</w:t>
      </w:r>
      <w:r w:rsidRPr="00EF6EB6">
        <w:rPr>
          <w:rFonts w:ascii="Times New Roman" w:hAnsi="Times New Roman" w:cs="Times New Roman"/>
          <w:sz w:val="24"/>
          <w:szCs w:val="24"/>
        </w:rPr>
        <w:t xml:space="preserve">značen </w:t>
      </w:r>
      <w:r w:rsidR="0090532B">
        <w:rPr>
          <w:rFonts w:ascii="Times New Roman" w:hAnsi="Times New Roman" w:cs="Times New Roman"/>
          <w:sz w:val="24"/>
          <w:szCs w:val="24"/>
        </w:rPr>
        <w:t xml:space="preserve">zpravidla </w:t>
      </w:r>
      <w:r w:rsidRPr="00EF6EB6">
        <w:rPr>
          <w:rFonts w:ascii="Times New Roman" w:hAnsi="Times New Roman" w:cs="Times New Roman"/>
          <w:sz w:val="24"/>
          <w:szCs w:val="24"/>
        </w:rPr>
        <w:t>spisovou značkou. Spisová značka je tvořena v p</w:t>
      </w:r>
      <w:r w:rsidR="00A07E57">
        <w:rPr>
          <w:rFonts w:ascii="Times New Roman" w:hAnsi="Times New Roman" w:cs="Times New Roman"/>
          <w:sz w:val="24"/>
          <w:szCs w:val="24"/>
        </w:rPr>
        <w:t>řípadě spojování dokumentů číslem</w:t>
      </w:r>
      <w:r w:rsidRPr="00EF6EB6">
        <w:rPr>
          <w:rFonts w:ascii="Times New Roman" w:hAnsi="Times New Roman" w:cs="Times New Roman"/>
          <w:sz w:val="24"/>
          <w:szCs w:val="24"/>
        </w:rPr>
        <w:t xml:space="preserve"> jednací</w:t>
      </w:r>
      <w:r w:rsidR="00A07E57">
        <w:rPr>
          <w:rFonts w:ascii="Times New Roman" w:hAnsi="Times New Roman" w:cs="Times New Roman"/>
          <w:sz w:val="24"/>
          <w:szCs w:val="24"/>
        </w:rPr>
        <w:t>m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evidenční</w:t>
      </w:r>
      <w:r w:rsidR="00A07E57">
        <w:rPr>
          <w:rFonts w:ascii="Times New Roman" w:hAnsi="Times New Roman" w:cs="Times New Roman"/>
          <w:sz w:val="24"/>
          <w:szCs w:val="24"/>
        </w:rPr>
        <w:t>m číslem</w:t>
      </w:r>
      <w:r w:rsidRPr="00EF6EB6">
        <w:rPr>
          <w:rFonts w:ascii="Times New Roman" w:hAnsi="Times New Roman" w:cs="Times New Roman"/>
          <w:sz w:val="24"/>
          <w:szCs w:val="24"/>
        </w:rPr>
        <w:t xml:space="preserve"> ze samostatné evidence dokumentů prvního</w:t>
      </w:r>
      <w:r w:rsidR="00AB5358">
        <w:rPr>
          <w:rFonts w:ascii="Times New Roman" w:hAnsi="Times New Roman" w:cs="Times New Roman"/>
          <w:sz w:val="24"/>
          <w:szCs w:val="24"/>
        </w:rPr>
        <w:t xml:space="preserve"> (</w:t>
      </w:r>
      <w:r w:rsidR="00A75EF5">
        <w:rPr>
          <w:rFonts w:ascii="Times New Roman" w:hAnsi="Times New Roman" w:cs="Times New Roman"/>
          <w:sz w:val="24"/>
          <w:szCs w:val="24"/>
        </w:rPr>
        <w:t>iniciačního</w:t>
      </w:r>
      <w:r w:rsidR="00AB5358">
        <w:rPr>
          <w:rFonts w:ascii="Times New Roman" w:hAnsi="Times New Roman" w:cs="Times New Roman"/>
          <w:sz w:val="24"/>
          <w:szCs w:val="24"/>
        </w:rPr>
        <w:t>)</w:t>
      </w:r>
      <w:r w:rsidR="00A75EF5">
        <w:rPr>
          <w:rFonts w:ascii="Times New Roman" w:hAnsi="Times New Roman" w:cs="Times New Roman"/>
          <w:sz w:val="24"/>
          <w:szCs w:val="24"/>
        </w:rPr>
        <w:t>,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posledního evidovaného dokumentu. V případě tvorby spisu pomocí sběrného archu je spisová značka tvořena číslem jednacím nebo evidenčním číslem ze samostatné evidence dokumentů iniciačního dokumentu bez pořadového čísla zápisu tohoto dokumentu ve sběrném archu</w:t>
      </w:r>
      <w:commentRangeEnd w:id="19"/>
      <w:r w:rsidR="00A07E57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9"/>
      </w:r>
      <w:r w:rsidRPr="00EF6EB6">
        <w:rPr>
          <w:rFonts w:ascii="Times New Roman" w:hAnsi="Times New Roman" w:cs="Times New Roman"/>
          <w:sz w:val="24"/>
          <w:szCs w:val="24"/>
        </w:rPr>
        <w:t>.</w:t>
      </w:r>
    </w:p>
    <w:p w14:paraId="5A83B3D5" w14:textId="77777777" w:rsidR="00EF6EB6" w:rsidRP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7E57">
        <w:rPr>
          <w:rFonts w:ascii="Times New Roman" w:hAnsi="Times New Roman" w:cs="Times New Roman"/>
          <w:sz w:val="24"/>
          <w:szCs w:val="24"/>
        </w:rPr>
        <w:t>Součástí vyřízeného spisu je záznam o jeho vyřízení a dokument, kterým byl spis vyřízen, pokud jím byl vyřizován.</w:t>
      </w:r>
    </w:p>
    <w:p w14:paraId="0996DEF4" w14:textId="77777777" w:rsid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7E57">
        <w:rPr>
          <w:rFonts w:ascii="Times New Roman" w:hAnsi="Times New Roman" w:cs="Times New Roman"/>
          <w:sz w:val="24"/>
          <w:szCs w:val="24"/>
        </w:rPr>
        <w:t>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A07E57">
        <w:rPr>
          <w:rFonts w:ascii="Times New Roman" w:hAnsi="Times New Roman" w:cs="Times New Roman"/>
          <w:sz w:val="24"/>
          <w:szCs w:val="24"/>
        </w:rPr>
        <w:t xml:space="preserve"> podobě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A07E57">
        <w:rPr>
          <w:rFonts w:ascii="Times New Roman" w:hAnsi="Times New Roman" w:cs="Times New Roman"/>
          <w:sz w:val="24"/>
          <w:szCs w:val="24"/>
        </w:rPr>
        <w:t xml:space="preserve">ve spisu </w:t>
      </w:r>
      <w:r>
        <w:rPr>
          <w:rFonts w:ascii="Times New Roman" w:hAnsi="Times New Roman" w:cs="Times New Roman"/>
          <w:sz w:val="24"/>
          <w:szCs w:val="24"/>
        </w:rPr>
        <w:t xml:space="preserve">uspořádány chronologicky, a </w:t>
      </w:r>
      <w:commentRangeStart w:id="20"/>
      <w:r w:rsidRPr="00D43FDA">
        <w:rPr>
          <w:rFonts w:ascii="Times New Roman" w:hAnsi="Times New Roman" w:cs="Times New Roman"/>
          <w:color w:val="FF0000"/>
          <w:sz w:val="24"/>
          <w:szCs w:val="24"/>
        </w:rPr>
        <w:t>to vzestupně nebo sestupně.</w:t>
      </w:r>
      <w:r w:rsidRPr="00A07E5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0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0"/>
      </w:r>
    </w:p>
    <w:p w14:paraId="7BF3F1AE" w14:textId="77777777" w:rsid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21"/>
      <w:r>
        <w:rPr>
          <w:rFonts w:ascii="Times New Roman" w:hAnsi="Times New Roman" w:cs="Times New Roman"/>
          <w:sz w:val="24"/>
          <w:szCs w:val="24"/>
        </w:rPr>
        <w:t>Dokumenty a spisy věcných skupin, u kterých je to vyznačeno ve spisovém a skartačním plánu, se ukládají v typovém spisu. Typový spis je označen názvem nebo jménem, popřípadě dalšími identifikačními údaji</w:t>
      </w:r>
      <w:commentRangeEnd w:id="21"/>
      <w:r w:rsidR="006A68A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BA582" w14:textId="61EE5A1C" w:rsidR="00A07E57" w:rsidRDefault="00AB5358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má-li být</w:t>
      </w:r>
      <w:r w:rsidR="00A07E57">
        <w:rPr>
          <w:rFonts w:ascii="Times New Roman" w:hAnsi="Times New Roman" w:cs="Times New Roman"/>
          <w:sz w:val="24"/>
          <w:szCs w:val="24"/>
        </w:rPr>
        <w:t xml:space="preserve"> dokument předán (přeevidován) do samostatné evidence dokumentů, zařadí se do příslušné samostatné evidence a v původní evidenci se uvede odkaz na nové evidenční číslo.</w:t>
      </w:r>
    </w:p>
    <w:p w14:paraId="75B65D99" w14:textId="77777777" w:rsidR="003B7F70" w:rsidRDefault="003B7F70" w:rsidP="00A5625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94B77" w14:textId="77777777" w:rsidR="00A07E57" w:rsidRDefault="00A07E57" w:rsidP="00A07E57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57">
        <w:rPr>
          <w:rFonts w:ascii="Times New Roman" w:hAnsi="Times New Roman" w:cs="Times New Roman"/>
          <w:b/>
          <w:sz w:val="24"/>
          <w:szCs w:val="24"/>
        </w:rPr>
        <w:t>X. Rozdělování a oběh dokumentů</w:t>
      </w:r>
    </w:p>
    <w:p w14:paraId="7CB0C288" w14:textId="3A877EC1" w:rsidR="00B27FFC" w:rsidRPr="00A07E57" w:rsidRDefault="00B27FFC" w:rsidP="00B27FFC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C">
        <w:rPr>
          <w:rFonts w:ascii="Times New Roman" w:hAnsi="Times New Roman" w:cs="Times New Roman"/>
          <w:sz w:val="24"/>
          <w:szCs w:val="24"/>
        </w:rPr>
        <w:t xml:space="preserve">Všechny dokumenty se </w:t>
      </w:r>
      <w:r w:rsidR="00E379A0">
        <w:rPr>
          <w:rFonts w:ascii="Times New Roman" w:hAnsi="Times New Roman" w:cs="Times New Roman"/>
          <w:sz w:val="24"/>
          <w:szCs w:val="24"/>
        </w:rPr>
        <w:t>po zaevidování</w:t>
      </w:r>
      <w:r w:rsidRPr="00B27FFC">
        <w:rPr>
          <w:rFonts w:ascii="Times New Roman" w:hAnsi="Times New Roman" w:cs="Times New Roman"/>
          <w:sz w:val="24"/>
          <w:szCs w:val="24"/>
        </w:rPr>
        <w:t xml:space="preserve"> v podatelně předají podle obsahu příslušnému zpracovateli </w:t>
      </w:r>
      <w:commentRangeStart w:id="22"/>
      <w:r w:rsidRPr="00D43FDA">
        <w:rPr>
          <w:rFonts w:ascii="Times New Roman" w:hAnsi="Times New Roman" w:cs="Times New Roman"/>
          <w:color w:val="FF0000"/>
          <w:sz w:val="24"/>
          <w:szCs w:val="24"/>
        </w:rPr>
        <w:t>nebo útvaru</w:t>
      </w:r>
      <w:commentRangeEnd w:id="22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2"/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7FFC">
        <w:rPr>
          <w:rFonts w:ascii="Times New Roman" w:hAnsi="Times New Roman" w:cs="Times New Roman"/>
          <w:sz w:val="24"/>
          <w:szCs w:val="24"/>
        </w:rPr>
        <w:t xml:space="preserve">Pokud dojde k chybnému předání, zpracovatel nebo </w:t>
      </w:r>
      <w:commentRangeStart w:id="23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</w:t>
      </w:r>
      <w:commentRangeEnd w:id="23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3"/>
      </w:r>
      <w:r w:rsidRPr="00B27FFC">
        <w:rPr>
          <w:rFonts w:ascii="Times New Roman" w:hAnsi="Times New Roman" w:cs="Times New Roman"/>
          <w:sz w:val="24"/>
          <w:szCs w:val="24"/>
        </w:rPr>
        <w:t xml:space="preserve"> dokument neprodleně postoupí příslušnému </w:t>
      </w:r>
      <w:commentRangeStart w:id="24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útvaru</w:t>
      </w:r>
      <w:commentRangeEnd w:id="24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4"/>
      </w:r>
      <w:r w:rsidRPr="00B27FFC">
        <w:rPr>
          <w:rFonts w:ascii="Times New Roman" w:hAnsi="Times New Roman" w:cs="Times New Roman"/>
          <w:sz w:val="24"/>
          <w:szCs w:val="24"/>
        </w:rPr>
        <w:t xml:space="preserve"> nebo zpracovateli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23E55A" w14:textId="5A43D6B5" w:rsidR="00EF6EB6" w:rsidRPr="00C822B5" w:rsidRDefault="00B27FF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 xml:space="preserve">Předávání a přejímání dokumentů a spisů mezi </w:t>
      </w:r>
      <w:commentRangeStart w:id="25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útvary</w:t>
      </w:r>
      <w:commentRangeEnd w:id="25"/>
      <w:r w:rsidR="00C822B5"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5"/>
      </w:r>
      <w:r w:rsidRPr="00C822B5">
        <w:rPr>
          <w:rFonts w:ascii="Times New Roman" w:hAnsi="Times New Roman" w:cs="Times New Roman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a zpracovateli </w:t>
      </w:r>
      <w:r w:rsidRPr="00C822B5">
        <w:rPr>
          <w:rFonts w:ascii="Times New Roman" w:hAnsi="Times New Roman" w:cs="Times New Roman"/>
          <w:sz w:val="24"/>
          <w:szCs w:val="24"/>
        </w:rPr>
        <w:t xml:space="preserve">probíhá přímo mezi nimi. </w:t>
      </w:r>
      <w:r w:rsidR="00E379A0">
        <w:rPr>
          <w:rFonts w:ascii="Times New Roman" w:hAnsi="Times New Roman" w:cs="Times New Roman"/>
          <w:sz w:val="24"/>
          <w:szCs w:val="24"/>
        </w:rPr>
        <w:t>Informace týkající se předávání či jiné manipulace s dokumenty musí být zaznamenány v elektronickém systému spisové služby.</w:t>
      </w:r>
    </w:p>
    <w:p w14:paraId="10227EFF" w14:textId="42B63983" w:rsidR="00D94700" w:rsidRPr="0003751C" w:rsidRDefault="00F00ED6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o oběhu dokumentů a o úkonech s nimi činěnými automaticky zabezpečuje elektronický systém spisové služby</w:t>
      </w:r>
      <w:r w:rsidR="00F85A8E">
        <w:rPr>
          <w:rFonts w:ascii="Times New Roman" w:hAnsi="Times New Roman" w:cs="Times New Roman"/>
          <w:sz w:val="24"/>
          <w:szCs w:val="24"/>
        </w:rPr>
        <w:t>, který</w:t>
      </w:r>
      <w:r w:rsidR="00EF1543">
        <w:rPr>
          <w:rFonts w:ascii="Times New Roman" w:hAnsi="Times New Roman" w:cs="Times New Roman"/>
          <w:sz w:val="24"/>
          <w:szCs w:val="24"/>
        </w:rPr>
        <w:t xml:space="preserve"> </w:t>
      </w:r>
      <w:r w:rsidR="00F85A8E">
        <w:rPr>
          <w:rFonts w:ascii="Times New Roman" w:hAnsi="Times New Roman" w:cs="Times New Roman"/>
          <w:sz w:val="24"/>
          <w:szCs w:val="24"/>
        </w:rPr>
        <w:t xml:space="preserve">zaznamenává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veškeré úkony </w:t>
      </w:r>
      <w:r w:rsidR="00E379A0">
        <w:rPr>
          <w:rFonts w:ascii="Times New Roman" w:hAnsi="Times New Roman" w:cs="Times New Roman"/>
          <w:sz w:val="24"/>
          <w:szCs w:val="24"/>
        </w:rPr>
        <w:t xml:space="preserve">prováděné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s dokumenty </w:t>
      </w:r>
      <w:r w:rsidR="00C822B5" w:rsidRPr="00C822B5">
        <w:rPr>
          <w:rFonts w:ascii="Times New Roman" w:hAnsi="Times New Roman" w:cs="Times New Roman"/>
          <w:sz w:val="24"/>
          <w:szCs w:val="24"/>
        </w:rPr>
        <w:lastRenderedPageBreak/>
        <w:t xml:space="preserve">a spisy, </w:t>
      </w:r>
      <w:r w:rsidR="00F85A8E">
        <w:rPr>
          <w:rFonts w:ascii="Times New Roman" w:hAnsi="Times New Roman" w:cs="Times New Roman"/>
          <w:sz w:val="24"/>
          <w:szCs w:val="24"/>
        </w:rPr>
        <w:t>identifikuje</w:t>
      </w:r>
      <w:r w:rsidR="00F85A8E" w:rsidRPr="00C822B5">
        <w:rPr>
          <w:rFonts w:ascii="Times New Roman" w:hAnsi="Times New Roman" w:cs="Times New Roman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>fyzické oso</w:t>
      </w:r>
      <w:r w:rsidR="00C822B5">
        <w:rPr>
          <w:rFonts w:ascii="Times New Roman" w:hAnsi="Times New Roman" w:cs="Times New Roman"/>
          <w:sz w:val="24"/>
          <w:szCs w:val="24"/>
        </w:rPr>
        <w:t xml:space="preserve">by, které </w:t>
      </w:r>
      <w:r w:rsidR="002C4CFE">
        <w:rPr>
          <w:rFonts w:ascii="Times New Roman" w:hAnsi="Times New Roman" w:cs="Times New Roman"/>
          <w:sz w:val="24"/>
          <w:szCs w:val="24"/>
        </w:rPr>
        <w:t>je</w:t>
      </w:r>
      <w:r w:rsidR="00E379A0">
        <w:rPr>
          <w:rFonts w:ascii="Times New Roman" w:hAnsi="Times New Roman" w:cs="Times New Roman"/>
          <w:sz w:val="24"/>
          <w:szCs w:val="24"/>
        </w:rPr>
        <w:t xml:space="preserve"> provedly, a </w:t>
      </w:r>
      <w:r w:rsidR="00F85A8E">
        <w:rPr>
          <w:rFonts w:ascii="Times New Roman" w:hAnsi="Times New Roman" w:cs="Times New Roman"/>
          <w:sz w:val="24"/>
          <w:szCs w:val="24"/>
        </w:rPr>
        <w:t>eviduje</w:t>
      </w:r>
      <w:r w:rsidR="00F85A8E" w:rsidRPr="00C822B5">
        <w:rPr>
          <w:rFonts w:ascii="Times New Roman" w:hAnsi="Times New Roman" w:cs="Times New Roman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>datum</w:t>
      </w:r>
      <w:r w:rsidR="00E379A0">
        <w:rPr>
          <w:rFonts w:ascii="Times New Roman" w:hAnsi="Times New Roman" w:cs="Times New Roman"/>
          <w:sz w:val="24"/>
          <w:szCs w:val="24"/>
        </w:rPr>
        <w:t xml:space="preserve"> a čas</w:t>
      </w:r>
      <w:r w:rsidR="00C822B5" w:rsidRPr="00C822B5">
        <w:rPr>
          <w:rFonts w:ascii="Times New Roman" w:hAnsi="Times New Roman" w:cs="Times New Roman"/>
          <w:sz w:val="24"/>
          <w:szCs w:val="24"/>
        </w:rPr>
        <w:t>, kdy byly</w:t>
      </w:r>
      <w:r w:rsidR="00E379A0">
        <w:rPr>
          <w:rFonts w:ascii="Times New Roman" w:hAnsi="Times New Roman" w:cs="Times New Roman"/>
          <w:sz w:val="24"/>
          <w:szCs w:val="24"/>
        </w:rPr>
        <w:t xml:space="preserve"> tyto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 úkony provedeny. </w:t>
      </w:r>
    </w:p>
    <w:p w14:paraId="0D5D4B76" w14:textId="77777777" w:rsidR="00EF1543" w:rsidRDefault="00EF1543" w:rsidP="00A5625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EB330" w14:textId="6219A860" w:rsidR="002C4CFE" w:rsidRDefault="002C4CFE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FE">
        <w:rPr>
          <w:rFonts w:ascii="Times New Roman" w:hAnsi="Times New Roman" w:cs="Times New Roman"/>
          <w:b/>
          <w:sz w:val="24"/>
          <w:szCs w:val="24"/>
        </w:rPr>
        <w:t>XI. Vyřizování dokumentů a spisů</w:t>
      </w:r>
    </w:p>
    <w:p w14:paraId="2FDCF4E8" w14:textId="1178D132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Vedoucí </w:t>
      </w:r>
      <w:r w:rsidR="00F85A8E">
        <w:rPr>
          <w:rFonts w:ascii="Times New Roman" w:hAnsi="Times New Roman" w:cs="Times New Roman"/>
          <w:sz w:val="24"/>
          <w:szCs w:val="24"/>
        </w:rPr>
        <w:t xml:space="preserve">útvaru </w:t>
      </w:r>
      <w:r w:rsidRPr="00D94700">
        <w:rPr>
          <w:rFonts w:ascii="Times New Roman" w:hAnsi="Times New Roman" w:cs="Times New Roman"/>
          <w:sz w:val="24"/>
          <w:szCs w:val="24"/>
        </w:rPr>
        <w:t xml:space="preserve">nebo jím pověřený zaměstnanec přidělí dokument nebo spis k vyřízení </w:t>
      </w:r>
      <w:r w:rsidR="00E379A0">
        <w:rPr>
          <w:rFonts w:ascii="Times New Roman" w:hAnsi="Times New Roman" w:cs="Times New Roman"/>
          <w:sz w:val="24"/>
          <w:szCs w:val="24"/>
        </w:rPr>
        <w:t xml:space="preserve">příslušnému </w:t>
      </w:r>
      <w:r w:rsidRPr="00D94700">
        <w:rPr>
          <w:rFonts w:ascii="Times New Roman" w:hAnsi="Times New Roman" w:cs="Times New Roman"/>
          <w:sz w:val="24"/>
          <w:szCs w:val="24"/>
        </w:rPr>
        <w:t xml:space="preserve">zpracovateli, nebo vyžaduje-li to povaha věci, i několika zpracovatelům. V tomto případě stanoví jednoho z nich, který bude odpovědný za včasné a věcně správné vyřízení záležitosti. </w:t>
      </w:r>
    </w:p>
    <w:p w14:paraId="4AAC3229" w14:textId="6F63D4CA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Zpracovatel, kterému byl dokument přidělen k vyřízení, </w:t>
      </w:r>
      <w:r w:rsidR="00F85A8E">
        <w:rPr>
          <w:rFonts w:ascii="Times New Roman" w:hAnsi="Times New Roman" w:cs="Times New Roman"/>
          <w:sz w:val="24"/>
          <w:szCs w:val="24"/>
        </w:rPr>
        <w:t>dokument převezm</w:t>
      </w:r>
      <w:r w:rsidR="00EF1543">
        <w:rPr>
          <w:rFonts w:ascii="Times New Roman" w:hAnsi="Times New Roman" w:cs="Times New Roman"/>
          <w:sz w:val="24"/>
          <w:szCs w:val="24"/>
        </w:rPr>
        <w:t>e</w:t>
      </w:r>
      <w:r w:rsidR="00F85A8E">
        <w:rPr>
          <w:rFonts w:ascii="Times New Roman" w:hAnsi="Times New Roman" w:cs="Times New Roman"/>
          <w:sz w:val="24"/>
          <w:szCs w:val="24"/>
        </w:rPr>
        <w:t xml:space="preserve"> a bezodkladně </w:t>
      </w:r>
      <w:r w:rsidR="00D94700">
        <w:rPr>
          <w:rFonts w:ascii="Times New Roman" w:hAnsi="Times New Roman" w:cs="Times New Roman"/>
          <w:sz w:val="24"/>
          <w:szCs w:val="24"/>
        </w:rPr>
        <w:t>v elektronickém systému spisové služby</w:t>
      </w:r>
      <w:r w:rsidRPr="00D94700">
        <w:rPr>
          <w:rFonts w:ascii="Times New Roman" w:hAnsi="Times New Roman" w:cs="Times New Roman"/>
          <w:sz w:val="24"/>
          <w:szCs w:val="24"/>
        </w:rPr>
        <w:t xml:space="preserve"> </w:t>
      </w:r>
      <w:r w:rsidR="00F85A8E" w:rsidRPr="00D94700">
        <w:rPr>
          <w:rFonts w:ascii="Times New Roman" w:hAnsi="Times New Roman" w:cs="Times New Roman"/>
          <w:sz w:val="24"/>
          <w:szCs w:val="24"/>
        </w:rPr>
        <w:t xml:space="preserve">doplní </w:t>
      </w:r>
      <w:r w:rsidR="00E379A0">
        <w:rPr>
          <w:rFonts w:ascii="Times New Roman" w:hAnsi="Times New Roman" w:cs="Times New Roman"/>
          <w:sz w:val="24"/>
          <w:szCs w:val="24"/>
        </w:rPr>
        <w:t xml:space="preserve">evidenční údaje </w:t>
      </w:r>
      <w:r w:rsidRPr="00D94700">
        <w:rPr>
          <w:rFonts w:ascii="Times New Roman" w:hAnsi="Times New Roman" w:cs="Times New Roman"/>
          <w:sz w:val="24"/>
          <w:szCs w:val="24"/>
        </w:rPr>
        <w:t>zpravidla tím, že</w:t>
      </w:r>
      <w:r w:rsidR="00E77245">
        <w:rPr>
          <w:rFonts w:ascii="Times New Roman" w:hAnsi="Times New Roman" w:cs="Times New Roman"/>
          <w:sz w:val="24"/>
          <w:szCs w:val="24"/>
        </w:rPr>
        <w:t>:</w:t>
      </w:r>
    </w:p>
    <w:p w14:paraId="4B0D2C7B" w14:textId="77777777" w:rsidR="00501038" w:rsidRPr="00D94700" w:rsidRDefault="00501038" w:rsidP="00ED566E">
      <w:pPr>
        <w:pStyle w:val="Odstavecseseznamem"/>
        <w:numPr>
          <w:ilvl w:val="0"/>
          <w:numId w:val="23"/>
        </w:numPr>
        <w:shd w:val="clear" w:color="auto" w:fill="FFFFFF"/>
        <w:suppressAutoHyphens/>
        <w:spacing w:after="240"/>
        <w:jc w:val="both"/>
      </w:pPr>
      <w:r w:rsidRPr="00D94700">
        <w:t>upřesní věc dokumentu,</w:t>
      </w:r>
    </w:p>
    <w:p w14:paraId="53703F80" w14:textId="63E72A1D" w:rsidR="00501038" w:rsidRDefault="00501038" w:rsidP="00ED566E">
      <w:pPr>
        <w:pStyle w:val="Odstavecseseznamem"/>
        <w:numPr>
          <w:ilvl w:val="0"/>
          <w:numId w:val="23"/>
        </w:numPr>
        <w:shd w:val="clear" w:color="auto" w:fill="FFFFFF"/>
        <w:suppressAutoHyphens/>
        <w:spacing w:after="240"/>
        <w:jc w:val="both"/>
      </w:pPr>
      <w:r w:rsidRPr="00D94700">
        <w:t xml:space="preserve">na základě svých znalostí nebo pomocí elektronického systému spisové služby dohledá, zda v předmětné věci byl již založen spis a zda tento spis </w:t>
      </w:r>
      <w:r w:rsidR="00F85A8E">
        <w:t>je neuzavřený</w:t>
      </w:r>
      <w:r w:rsidRPr="00D94700">
        <w:t>,</w:t>
      </w:r>
    </w:p>
    <w:p w14:paraId="51A48B5F" w14:textId="6F2F3634" w:rsidR="00E379A0" w:rsidRPr="00D94700" w:rsidRDefault="00E379A0" w:rsidP="00ED566E">
      <w:pPr>
        <w:pStyle w:val="Odstavecseseznamem"/>
        <w:numPr>
          <w:ilvl w:val="0"/>
          <w:numId w:val="23"/>
        </w:numPr>
        <w:shd w:val="clear" w:color="auto" w:fill="FFFFFF"/>
        <w:suppressAutoHyphens/>
        <w:spacing w:after="240"/>
        <w:jc w:val="both"/>
      </w:pPr>
      <w:r>
        <w:t>případně již nyní doplní spisový znak, skartační znak a skartační lhůtu</w:t>
      </w:r>
      <w:r w:rsidR="00F85A8E">
        <w:t xml:space="preserve"> dokumentu</w:t>
      </w:r>
      <w:r>
        <w:t>.</w:t>
      </w:r>
    </w:p>
    <w:p w14:paraId="14410305" w14:textId="3647878F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V případě, že v dané věci neuzavřený spis</w:t>
      </w:r>
      <w:r w:rsidR="00F85A8E">
        <w:rPr>
          <w:rFonts w:ascii="Times New Roman" w:hAnsi="Times New Roman" w:cs="Times New Roman"/>
          <w:sz w:val="24"/>
          <w:szCs w:val="24"/>
        </w:rPr>
        <w:t xml:space="preserve"> </w:t>
      </w:r>
      <w:r w:rsidR="00F85A8E" w:rsidRPr="00D94700">
        <w:rPr>
          <w:rFonts w:ascii="Times New Roman" w:hAnsi="Times New Roman" w:cs="Times New Roman"/>
          <w:sz w:val="24"/>
          <w:szCs w:val="24"/>
        </w:rPr>
        <w:t>již existuje</w:t>
      </w:r>
      <w:r w:rsidRPr="00D94700">
        <w:rPr>
          <w:rFonts w:ascii="Times New Roman" w:hAnsi="Times New Roman" w:cs="Times New Roman"/>
          <w:sz w:val="24"/>
          <w:szCs w:val="24"/>
        </w:rPr>
        <w:t xml:space="preserve">, dokument do spisu vloží. </w:t>
      </w:r>
    </w:p>
    <w:p w14:paraId="1D1D916A" w14:textId="77777777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Pokud vyřízení vyžaduje písemnou odpověď, zůstává prvopis nebo stejnopis odpovědi ve spisu jako samostatný dokument.</w:t>
      </w:r>
    </w:p>
    <w:p w14:paraId="126044A3" w14:textId="1547DD5E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Jsou-li </w:t>
      </w:r>
      <w:r w:rsidR="00F85A8E">
        <w:rPr>
          <w:rFonts w:ascii="Times New Roman" w:hAnsi="Times New Roman" w:cs="Times New Roman"/>
          <w:sz w:val="24"/>
          <w:szCs w:val="24"/>
        </w:rPr>
        <w:t xml:space="preserve">listinné </w:t>
      </w:r>
      <w:r w:rsidRPr="00D94700">
        <w:rPr>
          <w:rFonts w:ascii="Times New Roman" w:hAnsi="Times New Roman" w:cs="Times New Roman"/>
          <w:sz w:val="24"/>
          <w:szCs w:val="24"/>
        </w:rPr>
        <w:t xml:space="preserve">dokumenty vyřizovány </w:t>
      </w:r>
      <w:r w:rsidR="00F85A8E">
        <w:rPr>
          <w:rFonts w:ascii="Times New Roman" w:hAnsi="Times New Roman" w:cs="Times New Roman"/>
          <w:sz w:val="24"/>
          <w:szCs w:val="24"/>
        </w:rPr>
        <w:t xml:space="preserve">jinak, než dokumentem, tj. např. </w:t>
      </w:r>
      <w:r w:rsidRPr="00D94700">
        <w:rPr>
          <w:rFonts w:ascii="Times New Roman" w:hAnsi="Times New Roman" w:cs="Times New Roman"/>
          <w:sz w:val="24"/>
          <w:szCs w:val="24"/>
        </w:rPr>
        <w:t>telefonicky</w:t>
      </w:r>
      <w:r w:rsidR="00F85A8E">
        <w:rPr>
          <w:rFonts w:ascii="Times New Roman" w:hAnsi="Times New Roman" w:cs="Times New Roman"/>
          <w:sz w:val="24"/>
          <w:szCs w:val="24"/>
        </w:rPr>
        <w:t xml:space="preserve"> či</w:t>
      </w:r>
      <w:r w:rsidRPr="00D94700">
        <w:rPr>
          <w:rFonts w:ascii="Times New Roman" w:hAnsi="Times New Roman" w:cs="Times New Roman"/>
          <w:sz w:val="24"/>
          <w:szCs w:val="24"/>
        </w:rPr>
        <w:t xml:space="preserve"> osobně, </w:t>
      </w:r>
      <w:r w:rsidR="00F85A8E">
        <w:rPr>
          <w:rFonts w:ascii="Times New Roman" w:hAnsi="Times New Roman" w:cs="Times New Roman"/>
          <w:sz w:val="24"/>
          <w:szCs w:val="24"/>
        </w:rPr>
        <w:t>poznamená</w:t>
      </w:r>
      <w:r w:rsidR="00F85A8E" w:rsidRPr="00D94700">
        <w:rPr>
          <w:rFonts w:ascii="Times New Roman" w:hAnsi="Times New Roman" w:cs="Times New Roman"/>
          <w:sz w:val="24"/>
          <w:szCs w:val="24"/>
        </w:rPr>
        <w:t xml:space="preserve"> </w:t>
      </w:r>
      <w:r w:rsidRPr="00D94700">
        <w:rPr>
          <w:rFonts w:ascii="Times New Roman" w:hAnsi="Times New Roman" w:cs="Times New Roman"/>
          <w:sz w:val="24"/>
          <w:szCs w:val="24"/>
        </w:rPr>
        <w:t xml:space="preserve">se </w:t>
      </w:r>
      <w:r w:rsidR="00F85A8E">
        <w:rPr>
          <w:rFonts w:ascii="Times New Roman" w:hAnsi="Times New Roman" w:cs="Times New Roman"/>
          <w:sz w:val="24"/>
          <w:szCs w:val="24"/>
        </w:rPr>
        <w:t>tato skutečnost přímo</w:t>
      </w:r>
      <w:r w:rsidRPr="00D94700">
        <w:rPr>
          <w:rFonts w:ascii="Times New Roman" w:hAnsi="Times New Roman" w:cs="Times New Roman"/>
          <w:sz w:val="24"/>
          <w:szCs w:val="24"/>
        </w:rPr>
        <w:t xml:space="preserve"> na dokument. Pro po</w:t>
      </w:r>
      <w:r w:rsidR="00734A6C">
        <w:rPr>
          <w:rFonts w:ascii="Times New Roman" w:hAnsi="Times New Roman" w:cs="Times New Roman"/>
          <w:sz w:val="24"/>
          <w:szCs w:val="24"/>
        </w:rPr>
        <w:t xml:space="preserve">datelnu se vyznačí „uložení </w:t>
      </w:r>
      <w:r w:rsidR="00734A6C" w:rsidRPr="00E379A0">
        <w:rPr>
          <w:rFonts w:ascii="Times New Roman" w:hAnsi="Times New Roman" w:cs="Times New Roman"/>
          <w:sz w:val="24"/>
          <w:szCs w:val="24"/>
        </w:rPr>
        <w:t>ad acta</w:t>
      </w:r>
      <w:r w:rsidRPr="00D94700">
        <w:rPr>
          <w:rFonts w:ascii="Times New Roman" w:hAnsi="Times New Roman" w:cs="Times New Roman"/>
          <w:sz w:val="24"/>
          <w:szCs w:val="24"/>
        </w:rPr>
        <w:t>“, datum a podpis zpracovatele. V případě, že není nutné na vyřizovaný dokument reagovat,</w:t>
      </w:r>
      <w:r w:rsidR="00A75EF5">
        <w:rPr>
          <w:rFonts w:ascii="Times New Roman" w:hAnsi="Times New Roman" w:cs="Times New Roman"/>
          <w:sz w:val="24"/>
          <w:szCs w:val="24"/>
        </w:rPr>
        <w:t xml:space="preserve"> vyznačí se „na vědomí“ nebo „ad </w:t>
      </w:r>
      <w:r w:rsidRPr="00D94700">
        <w:rPr>
          <w:rFonts w:ascii="Times New Roman" w:hAnsi="Times New Roman" w:cs="Times New Roman"/>
          <w:sz w:val="24"/>
          <w:szCs w:val="24"/>
        </w:rPr>
        <w:t>a</w:t>
      </w:r>
      <w:r w:rsidR="00A75EF5">
        <w:rPr>
          <w:rFonts w:ascii="Times New Roman" w:hAnsi="Times New Roman" w:cs="Times New Roman"/>
          <w:sz w:val="24"/>
          <w:szCs w:val="24"/>
        </w:rPr>
        <w:t>cta.“.</w:t>
      </w:r>
    </w:p>
    <w:p w14:paraId="1235CC60" w14:textId="77777777" w:rsidR="00501038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Pokud není možné podání vyřídit ve stanovené lhůtě (maximálně do 30 dní), uvědomí o tom zpracovatel žadatele </w:t>
      </w:r>
      <w:r w:rsidR="00A75EF5">
        <w:rPr>
          <w:rFonts w:ascii="Times New Roman" w:hAnsi="Times New Roman" w:cs="Times New Roman"/>
          <w:sz w:val="24"/>
          <w:szCs w:val="24"/>
        </w:rPr>
        <w:t>písemně</w:t>
      </w:r>
      <w:r w:rsidRPr="00D94700">
        <w:rPr>
          <w:rFonts w:ascii="Times New Roman" w:hAnsi="Times New Roman" w:cs="Times New Roman"/>
          <w:sz w:val="24"/>
          <w:szCs w:val="24"/>
        </w:rPr>
        <w:t xml:space="preserve">. </w:t>
      </w:r>
      <w:r w:rsidR="00D94700" w:rsidRPr="00D94700">
        <w:rPr>
          <w:rFonts w:ascii="Times New Roman" w:hAnsi="Times New Roman" w:cs="Times New Roman"/>
          <w:sz w:val="24"/>
          <w:szCs w:val="24"/>
        </w:rPr>
        <w:t xml:space="preserve">Obdobně se postupuje i v případě, že dokument byl postoupen k vyřízení jinému subjektu. </w:t>
      </w:r>
    </w:p>
    <w:p w14:paraId="34EE4A54" w14:textId="3601CCE6" w:rsidR="00D94700" w:rsidRDefault="00D94700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</w:t>
      </w:r>
      <w:r w:rsidR="00E379A0">
        <w:rPr>
          <w:rFonts w:ascii="Times New Roman" w:hAnsi="Times New Roman" w:cs="Times New Roman"/>
          <w:sz w:val="24"/>
          <w:szCs w:val="24"/>
        </w:rPr>
        <w:t>se vyřizuje stanoveným způsobem, a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4EFC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dokumentem,</w:t>
      </w:r>
    </w:p>
    <w:p w14:paraId="6B30E48C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postoupením,</w:t>
      </w:r>
    </w:p>
    <w:p w14:paraId="4DBCC83E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vzetím na vědomí,</w:t>
      </w:r>
    </w:p>
    <w:p w14:paraId="5E5AD640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záznamem na dokumentu,</w:t>
      </w:r>
    </w:p>
    <w:p w14:paraId="5DDA4C62" w14:textId="7518131B" w:rsidR="00D94700" w:rsidRDefault="00E62494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založením „</w:t>
      </w:r>
      <w:r w:rsidR="0063674E">
        <w:t>ad acta</w:t>
      </w:r>
      <w:r>
        <w:t>“</w:t>
      </w:r>
      <w:commentRangeStart w:id="26"/>
    </w:p>
    <w:p w14:paraId="1AB14477" w14:textId="77777777" w:rsidR="00D94700" w:rsidRP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…</w:t>
      </w:r>
    </w:p>
    <w:commentRangeEnd w:id="26"/>
    <w:p w14:paraId="67C0A1B7" w14:textId="28C1770E" w:rsidR="00200C6C" w:rsidRPr="00E77245" w:rsidRDefault="00D94700" w:rsidP="00E7724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6"/>
      </w:r>
      <w:r w:rsidRPr="00D94700">
        <w:rPr>
          <w:rFonts w:ascii="Times New Roman" w:hAnsi="Times New Roman" w:cs="Times New Roman"/>
          <w:sz w:val="24"/>
          <w:szCs w:val="24"/>
        </w:rPr>
        <w:t xml:space="preserve">Nejpozději při vyřízení dokumentu nebo </w:t>
      </w:r>
      <w:r w:rsidR="00E379A0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D94700">
        <w:rPr>
          <w:rFonts w:ascii="Times New Roman" w:hAnsi="Times New Roman" w:cs="Times New Roman"/>
          <w:sz w:val="24"/>
          <w:szCs w:val="24"/>
        </w:rPr>
        <w:t xml:space="preserve">spisu mu jeho zpracovatel přidělí spisový znak, skartační znak a skartační lhůtu (skartační režim) podle aktuálního spisového a skartačního plánu. </w:t>
      </w:r>
      <w:r>
        <w:rPr>
          <w:rFonts w:ascii="Times New Roman" w:hAnsi="Times New Roman" w:cs="Times New Roman"/>
          <w:sz w:val="24"/>
          <w:szCs w:val="24"/>
        </w:rPr>
        <w:t xml:space="preserve">Dokumenty zařazené do spisu přebírají spisový znak a skartační režim spisu. </w:t>
      </w:r>
    </w:p>
    <w:p w14:paraId="6AE1C67B" w14:textId="77777777" w:rsidR="00BB69BD" w:rsidRDefault="00BB69BD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AEA31" w14:textId="77777777" w:rsidR="004004C7" w:rsidRDefault="004004C7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39C79" w14:textId="77777777" w:rsidR="004004C7" w:rsidRDefault="004004C7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8CDE2" w14:textId="4BC73CC8" w:rsidR="001B7D31" w:rsidRPr="001B7D31" w:rsidRDefault="001B7D31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31">
        <w:rPr>
          <w:rFonts w:ascii="Times New Roman" w:hAnsi="Times New Roman" w:cs="Times New Roman"/>
          <w:b/>
          <w:sz w:val="24"/>
          <w:szCs w:val="24"/>
        </w:rPr>
        <w:lastRenderedPageBreak/>
        <w:t>XII. Vyhotovování dokumentů</w:t>
      </w:r>
      <w:r w:rsidR="00D166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F403A" w14:textId="77777777" w:rsidR="00D94700" w:rsidRDefault="00D94700" w:rsidP="00D9470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FC4D7" w14:textId="15D803F4" w:rsidR="00D94700" w:rsidRPr="00DB400B" w:rsidRDefault="00DB400B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B400B">
        <w:rPr>
          <w:rFonts w:ascii="Times New Roman" w:hAnsi="Times New Roman" w:cs="Times New Roman"/>
          <w:sz w:val="24"/>
          <w:szCs w:val="24"/>
        </w:rPr>
        <w:t xml:space="preserve">Dokument vyhotovený </w:t>
      </w:r>
      <w:r w:rsidR="00E62494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DB400B">
        <w:rPr>
          <w:rFonts w:ascii="Times New Roman" w:hAnsi="Times New Roman" w:cs="Times New Roman"/>
          <w:sz w:val="24"/>
          <w:szCs w:val="24"/>
        </w:rPr>
        <w:t xml:space="preserve"> a určený k odeslání musí obsahovat</w:t>
      </w:r>
      <w:r w:rsidR="00E379A0">
        <w:rPr>
          <w:rFonts w:ascii="Times New Roman" w:hAnsi="Times New Roman" w:cs="Times New Roman"/>
          <w:sz w:val="24"/>
          <w:szCs w:val="24"/>
        </w:rPr>
        <w:t>:</w:t>
      </w:r>
    </w:p>
    <w:p w14:paraId="488F48CB" w14:textId="1B1C616A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 xml:space="preserve">záhlaví s názvem a adresou </w:t>
      </w:r>
      <w:r w:rsidR="00E62494">
        <w:rPr>
          <w:i/>
        </w:rPr>
        <w:t>……</w:t>
      </w:r>
      <w:r w:rsidR="00BB69BD" w:rsidRPr="00A56252">
        <w:rPr>
          <w:i/>
        </w:rPr>
        <w:t>(název původce)……</w:t>
      </w:r>
      <w:r w:rsidRPr="00A56252">
        <w:t>,</w:t>
      </w:r>
      <w:r>
        <w:t xml:space="preserve"> </w:t>
      </w:r>
    </w:p>
    <w:p w14:paraId="3BE861AC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číslo jednací dokumentu nebo evidenční číslo ze samostatné evidence dokumentů,</w:t>
      </w:r>
    </w:p>
    <w:p w14:paraId="5CF7D9BA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číslo jednací doručeného dokumentu nebo evidenční číslo ze samostatné evidence dokumentů</w:t>
      </w:r>
      <w:r w:rsidR="0063674E">
        <w:t xml:space="preserve"> odesílatele</w:t>
      </w:r>
      <w:r>
        <w:t>, pokud jej obsahovalo podání,</w:t>
      </w:r>
    </w:p>
    <w:p w14:paraId="2B689109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listů u dokumentu v listinné podobě,</w:t>
      </w:r>
      <w:r w:rsidR="0063674E">
        <w:t xml:space="preserve"> pokud je odpověď nutno vyhotovit v listinné </w:t>
      </w:r>
      <w:r w:rsidR="0063674E" w:rsidRPr="00E379A0">
        <w:t>podobě</w:t>
      </w:r>
      <w:r w:rsidR="00200C6C" w:rsidRPr="00E379A0">
        <w:t>,</w:t>
      </w:r>
    </w:p>
    <w:p w14:paraId="6590BF4A" w14:textId="77777777" w:rsidR="00DB400B" w:rsidRDefault="00E953EC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příloh;</w:t>
      </w:r>
      <w:r w:rsidR="00DB400B">
        <w:t xml:space="preserve"> v případě elektronického dokumentu pouze v případě, že tento počet lze určit,</w:t>
      </w:r>
    </w:p>
    <w:p w14:paraId="7D075C7C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listů nebo svazků příloh v listinné podobě a počet a druh příloh v digitální nebo jiné nelistinné podobě, jestliže jsou přílohou listinného dokumentu,</w:t>
      </w:r>
    </w:p>
    <w:p w14:paraId="1E7402C0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datum podpisu dokumentu,</w:t>
      </w:r>
    </w:p>
    <w:p w14:paraId="639A4369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jméno, příjmení a funkce osoby pověřené podpisem.</w:t>
      </w:r>
    </w:p>
    <w:p w14:paraId="3018EDCF" w14:textId="2AD1E036" w:rsidR="00DB400B" w:rsidRDefault="00E62494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 xml:space="preserve">V případě listinných dokumentů </w:t>
      </w:r>
      <w:r w:rsidRPr="00A56252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DB400B" w:rsidRPr="00E953EC">
        <w:rPr>
          <w:rFonts w:ascii="Times New Roman" w:hAnsi="Times New Roman" w:cs="Times New Roman"/>
          <w:sz w:val="24"/>
          <w:szCs w:val="24"/>
        </w:rPr>
        <w:t xml:space="preserve"> odesílá adresátu</w:t>
      </w:r>
      <w:r w:rsidR="00DB400B" w:rsidRPr="00DB400B">
        <w:rPr>
          <w:rFonts w:ascii="Times New Roman" w:hAnsi="Times New Roman" w:cs="Times New Roman"/>
          <w:sz w:val="24"/>
          <w:szCs w:val="24"/>
        </w:rPr>
        <w:t xml:space="preserve"> vyhotoveného dokumentu zpravidla stejnopis prvopisu dokumentu, nebo druhopis, případně stejnopis druhopisu dokumentu.</w:t>
      </w:r>
    </w:p>
    <w:p w14:paraId="4767EFCC" w14:textId="3AE74270" w:rsidR="0063674E" w:rsidRDefault="0063674E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v digitální podobě </w:t>
      </w:r>
      <w:r w:rsidR="00E379A0">
        <w:rPr>
          <w:rFonts w:ascii="Times New Roman" w:hAnsi="Times New Roman" w:cs="Times New Roman"/>
          <w:sz w:val="24"/>
          <w:szCs w:val="24"/>
        </w:rPr>
        <w:t xml:space="preserve">určené k odeslání či k založení pro vlastní potřeby </w:t>
      </w:r>
      <w:r w:rsidR="00E62494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E379A0">
        <w:rPr>
          <w:rFonts w:ascii="Times New Roman" w:hAnsi="Times New Roman" w:cs="Times New Roman"/>
          <w:sz w:val="24"/>
          <w:szCs w:val="24"/>
        </w:rPr>
        <w:t xml:space="preserve"> se vyhotovují</w:t>
      </w:r>
      <w:r>
        <w:rPr>
          <w:rFonts w:ascii="Times New Roman" w:hAnsi="Times New Roman" w:cs="Times New Roman"/>
          <w:sz w:val="24"/>
          <w:szCs w:val="24"/>
        </w:rPr>
        <w:t xml:space="preserve"> ve výstupním datovém formátu</w:t>
      </w:r>
      <w:r w:rsidR="00E379A0">
        <w:rPr>
          <w:rFonts w:ascii="Times New Roman" w:hAnsi="Times New Roman" w:cs="Times New Roman"/>
          <w:sz w:val="24"/>
          <w:szCs w:val="24"/>
        </w:rPr>
        <w:t>, a to:</w:t>
      </w:r>
    </w:p>
    <w:p w14:paraId="79673787" w14:textId="77777777" w:rsidR="0063674E" w:rsidRDefault="0063674E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statické textové dokumenty</w:t>
      </w:r>
      <w:r w:rsidR="00D21DF2">
        <w:t xml:space="preserve"> a statické kombinované textové a obra</w:t>
      </w:r>
      <w:r w:rsidR="00200C6C">
        <w:t>zové dokumenty ve formátu PDF/A,</w:t>
      </w:r>
    </w:p>
    <w:p w14:paraId="07CA2EC2" w14:textId="77777777" w:rsidR="00D21DF2" w:rsidRDefault="00D21DF2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statické obrazové dokumenty ve f</w:t>
      </w:r>
      <w:r w:rsidR="00200C6C">
        <w:t>ormátu PNG, TIF/TIFF, JPEG/JFIF,</w:t>
      </w:r>
    </w:p>
    <w:p w14:paraId="72706D90" w14:textId="3ACAB197" w:rsidR="00D21DF2" w:rsidRDefault="00D21DF2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dynamické obrazové dokumenty</w:t>
      </w:r>
      <w:r w:rsidR="00200C6C">
        <w:t xml:space="preserve"> ve formátu MPEG-1, MPEG-2,</w:t>
      </w:r>
      <w:r w:rsidR="00583657">
        <w:t xml:space="preserve"> MPEG-4,</w:t>
      </w:r>
      <w:r w:rsidR="00200C6C">
        <w:t xml:space="preserve"> GIF,</w:t>
      </w:r>
    </w:p>
    <w:p w14:paraId="5E282A24" w14:textId="77777777" w:rsidR="00D21DF2" w:rsidRPr="00451A19" w:rsidRDefault="00D21DF2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 w:rsidRPr="00451A19">
        <w:t>zvukové dokumenty ve f</w:t>
      </w:r>
      <w:r w:rsidR="00200C6C" w:rsidRPr="00451A19">
        <w:t>ormátu MPEG-1, MPEG-2, WAV, PCM,</w:t>
      </w:r>
    </w:p>
    <w:p w14:paraId="498B2135" w14:textId="1892A762" w:rsidR="0032658A" w:rsidRPr="00451A19" w:rsidRDefault="0032658A" w:rsidP="00583657">
      <w:pPr>
        <w:pStyle w:val="Odstavecseseznamem"/>
        <w:numPr>
          <w:ilvl w:val="0"/>
          <w:numId w:val="37"/>
        </w:numPr>
        <w:shd w:val="clear" w:color="auto" w:fill="FFFFFF"/>
        <w:suppressAutoHyphens/>
        <w:jc w:val="both"/>
        <w:rPr>
          <w:color w:val="000000" w:themeColor="text1"/>
        </w:rPr>
      </w:pPr>
      <w:r w:rsidRPr="00451A19">
        <w:rPr>
          <w:color w:val="000000" w:themeColor="text1"/>
        </w:rPr>
        <w:t>databáze a datové věty ve formátu XML a DTD</w:t>
      </w:r>
    </w:p>
    <w:p w14:paraId="7985BB80" w14:textId="77777777" w:rsidR="0032658A" w:rsidRPr="00451A19" w:rsidRDefault="0032658A" w:rsidP="0032658A">
      <w:pPr>
        <w:numPr>
          <w:ilvl w:val="0"/>
          <w:numId w:val="37"/>
        </w:numPr>
        <w:shd w:val="clear" w:color="auto" w:fill="FFFFFF"/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51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elektronické faktury ve formátu ISDOC</w:t>
      </w:r>
    </w:p>
    <w:p w14:paraId="1A77281F" w14:textId="77777777" w:rsidR="0032658A" w:rsidRPr="00451A19" w:rsidRDefault="0032658A" w:rsidP="0032658A">
      <w:pPr>
        <w:numPr>
          <w:ilvl w:val="0"/>
          <w:numId w:val="37"/>
        </w:numPr>
        <w:shd w:val="clear" w:color="auto" w:fill="FFFFFF"/>
        <w:suppressAutoHyphens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451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metadata ve formátu XML</w:t>
      </w:r>
    </w:p>
    <w:p w14:paraId="45E59898" w14:textId="5EB488D7" w:rsidR="00D21DF2" w:rsidRPr="00451A19" w:rsidRDefault="00D21DF2" w:rsidP="00583657">
      <w:pPr>
        <w:shd w:val="clear" w:color="auto" w:fill="FFFFFF"/>
        <w:suppressAutoHyphens/>
        <w:spacing w:after="240"/>
        <w:jc w:val="both"/>
        <w:rPr>
          <w:color w:val="000000" w:themeColor="text1"/>
        </w:rPr>
      </w:pPr>
    </w:p>
    <w:p w14:paraId="4EF2852F" w14:textId="385BD91E" w:rsidR="00583657" w:rsidRPr="00451A19" w:rsidRDefault="00583657" w:rsidP="00583657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19">
        <w:rPr>
          <w:rFonts w:ascii="Times New Roman" w:hAnsi="Times New Roman" w:cs="Times New Roman"/>
          <w:color w:val="000000" w:themeColor="text1"/>
          <w:sz w:val="24"/>
          <w:szCs w:val="24"/>
        </w:rPr>
        <w:t>Statický textový dokument v digitální podobě nebo statický kombinovaný textový a obrazový dokument v digitální podobě musí obsahovat strojově čitelný text  a metadata ve formátu XML.</w:t>
      </w:r>
    </w:p>
    <w:p w14:paraId="3A0BAFEF" w14:textId="77777777" w:rsidR="00E62494" w:rsidRPr="0063674E" w:rsidRDefault="00E62494" w:rsidP="00583657">
      <w:pPr>
        <w:shd w:val="clear" w:color="auto" w:fill="FFFFFF"/>
        <w:suppressAutoHyphens/>
        <w:spacing w:after="240"/>
        <w:jc w:val="both"/>
      </w:pPr>
    </w:p>
    <w:p w14:paraId="141BE02E" w14:textId="77777777" w:rsidR="00DB400B" w:rsidRDefault="00DB400B" w:rsidP="00DB400B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0B">
        <w:rPr>
          <w:rFonts w:ascii="Times New Roman" w:hAnsi="Times New Roman" w:cs="Times New Roman"/>
          <w:b/>
          <w:sz w:val="24"/>
          <w:szCs w:val="24"/>
        </w:rPr>
        <w:t>XIII. Podepisování dokumentů a užívání úředních razítek</w:t>
      </w:r>
    </w:p>
    <w:p w14:paraId="0C73F9D7" w14:textId="2F334458" w:rsidR="000F26F8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F26F8">
        <w:rPr>
          <w:rFonts w:ascii="Times New Roman" w:hAnsi="Times New Roman" w:cs="Times New Roman"/>
          <w:sz w:val="24"/>
          <w:szCs w:val="24"/>
        </w:rPr>
        <w:t xml:space="preserve">K podepisování dokumentů a schvalování spisů je oprávněn </w:t>
      </w:r>
      <w:commentRangeStart w:id="27"/>
      <w:r w:rsidRPr="00D43FDA">
        <w:rPr>
          <w:rFonts w:ascii="Times New Roman" w:hAnsi="Times New Roman" w:cs="Times New Roman"/>
          <w:color w:val="FF0000"/>
          <w:sz w:val="24"/>
          <w:szCs w:val="24"/>
        </w:rPr>
        <w:t>ředitel/starosta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/statutární zástupce</w:t>
      </w:r>
      <w:r w:rsidRPr="000F26F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7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7"/>
      </w:r>
      <w:r w:rsidR="00E62494" w:rsidRPr="000177E5">
        <w:rPr>
          <w:rFonts w:ascii="Times New Roman" w:hAnsi="Times New Roman" w:cs="Times New Roman"/>
          <w:i/>
          <w:sz w:val="24"/>
          <w:szCs w:val="24"/>
        </w:rPr>
        <w:t>……(název původce)…</w:t>
      </w:r>
      <w:proofErr w:type="gramStart"/>
      <w:r w:rsidR="00E62494" w:rsidRPr="000177E5">
        <w:rPr>
          <w:rFonts w:ascii="Times New Roman" w:hAnsi="Times New Roman" w:cs="Times New Roman"/>
          <w:i/>
          <w:sz w:val="24"/>
          <w:szCs w:val="24"/>
        </w:rPr>
        <w:t>…</w:t>
      </w:r>
      <w:r w:rsidR="00E62494" w:rsidRPr="00E953EC">
        <w:rPr>
          <w:rFonts w:ascii="Times New Roman" w:hAnsi="Times New Roman" w:cs="Times New Roman"/>
          <w:sz w:val="24"/>
          <w:szCs w:val="24"/>
        </w:rPr>
        <w:t xml:space="preserve"> </w:t>
      </w:r>
      <w:r w:rsidRPr="000F26F8">
        <w:rPr>
          <w:rFonts w:ascii="Times New Roman" w:hAnsi="Times New Roman" w:cs="Times New Roman"/>
          <w:sz w:val="24"/>
          <w:szCs w:val="24"/>
        </w:rPr>
        <w:t>, nebo</w:t>
      </w:r>
      <w:proofErr w:type="gramEnd"/>
      <w:r w:rsidRPr="000F26F8">
        <w:rPr>
          <w:rFonts w:ascii="Times New Roman" w:hAnsi="Times New Roman" w:cs="Times New Roman"/>
          <w:sz w:val="24"/>
          <w:szCs w:val="24"/>
        </w:rPr>
        <w:t xml:space="preserve"> jím pověřený zástupce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8"/>
      <w:r w:rsidRPr="00D43FDA">
        <w:rPr>
          <w:rFonts w:ascii="Times New Roman" w:hAnsi="Times New Roman" w:cs="Times New Roman"/>
          <w:color w:val="FF0000"/>
          <w:sz w:val="24"/>
          <w:szCs w:val="24"/>
        </w:rPr>
        <w:t>Ředitel/starosta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/statutární zástupce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28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8"/>
      </w:r>
      <w:r w:rsidR="00E62494" w:rsidRPr="000177E5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E62494" w:rsidRPr="00E95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může k podpisu dokumentů zmocnit kteréhokoli dalšího zaměstnance </w:t>
      </w:r>
      <w:commentRangeStart w:id="29"/>
      <w:r w:rsidRPr="00D43FDA">
        <w:rPr>
          <w:rFonts w:ascii="Times New Roman" w:hAnsi="Times New Roman" w:cs="Times New Roman"/>
          <w:color w:val="FF0000"/>
          <w:sz w:val="24"/>
          <w:szCs w:val="24"/>
        </w:rPr>
        <w:t>školy/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obce/</w:t>
      </w:r>
      <w:r w:rsidRPr="00D43FDA">
        <w:rPr>
          <w:rFonts w:ascii="Times New Roman" w:hAnsi="Times New Roman" w:cs="Times New Roman"/>
          <w:color w:val="FF0000"/>
          <w:sz w:val="24"/>
          <w:szCs w:val="24"/>
        </w:rPr>
        <w:t>organizace</w:t>
      </w:r>
      <w:commentRangeEnd w:id="29"/>
      <w:r w:rsidRPr="00D43FDA">
        <w:rPr>
          <w:rStyle w:val="Odkaznakoment"/>
          <w:rFonts w:ascii="Times New Roman" w:eastAsia="Times New Roman" w:hAnsi="Times New Roman" w:cs="Times New Roman"/>
          <w:color w:val="FF0000"/>
          <w:lang w:eastAsia="ar-SA"/>
        </w:rPr>
        <w:commentReference w:id="2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45843" w14:textId="77777777" w:rsidR="000F26F8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Podpisové právo pro 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>
        <w:rPr>
          <w:rFonts w:ascii="Times New Roman" w:hAnsi="Times New Roman" w:cs="Times New Roman"/>
          <w:sz w:val="24"/>
          <w:szCs w:val="24"/>
        </w:rPr>
        <w:t xml:space="preserve"> podobě má </w:t>
      </w:r>
      <w:commentRangeStart w:id="30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commentRangeEnd w:id="30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0"/>
      </w:r>
    </w:p>
    <w:p w14:paraId="50FAF428" w14:textId="791E83DE" w:rsidR="007B154E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Podpisové právo pro dokumenty v digitální podobě a právo opatřovat dokumenty uznávaným elektronický podpisem má</w:t>
      </w:r>
      <w:r w:rsidR="002D3D7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1"/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commentRangeEnd w:id="31"/>
      <w:r w:rsidR="007B154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1"/>
      </w:r>
      <w:r>
        <w:rPr>
          <w:rFonts w:ascii="Times New Roman" w:hAnsi="Times New Roman" w:cs="Times New Roman"/>
          <w:sz w:val="24"/>
          <w:szCs w:val="24"/>
        </w:rPr>
        <w:t xml:space="preserve">Kvalifikovaný certifikát uznávaného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elektronického podpisu, kterým je dokument podepsán, musí </w:t>
      </w:r>
      <w:r w:rsidR="00D92A70">
        <w:rPr>
          <w:rFonts w:ascii="Times New Roman" w:hAnsi="Times New Roman" w:cs="Times New Roman"/>
          <w:sz w:val="24"/>
          <w:szCs w:val="24"/>
        </w:rPr>
        <w:t xml:space="preserve">být totožný s osobou, která je na dokumentu písemně jako podepisující osoba uvedena. </w:t>
      </w:r>
    </w:p>
    <w:p w14:paraId="46757900" w14:textId="74408D51" w:rsidR="000F26F8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dokumentu se </w:t>
      </w:r>
      <w:r w:rsidR="00DA39B7">
        <w:rPr>
          <w:rFonts w:ascii="Times New Roman" w:hAnsi="Times New Roman" w:cs="Times New Roman"/>
          <w:sz w:val="24"/>
          <w:szCs w:val="24"/>
        </w:rPr>
        <w:t>kromě stanovených výjimek</w:t>
      </w:r>
      <w:r w:rsidR="002B2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uvádí jeden podpis. Nepodepisuje-li dokument přímo odpovědný zaměstnanec, uvede se jeho jméno nebo jen jeho funkce a zastupující připojí před svůj vlastn</w:t>
      </w:r>
      <w:r w:rsidR="00FE4535">
        <w:rPr>
          <w:rFonts w:ascii="Times New Roman" w:hAnsi="Times New Roman" w:cs="Times New Roman"/>
          <w:sz w:val="24"/>
          <w:szCs w:val="24"/>
        </w:rPr>
        <w:t>oruční podpis zkratku „</w:t>
      </w:r>
      <w:proofErr w:type="spellStart"/>
      <w:r w:rsidR="00FE4535">
        <w:rPr>
          <w:rFonts w:ascii="Times New Roman" w:hAnsi="Times New Roman" w:cs="Times New Roman"/>
          <w:sz w:val="24"/>
          <w:szCs w:val="24"/>
        </w:rPr>
        <w:t>v.z</w:t>
      </w:r>
      <w:proofErr w:type="spellEnd"/>
      <w:r w:rsidR="00FE4535">
        <w:rPr>
          <w:rFonts w:ascii="Times New Roman" w:hAnsi="Times New Roman" w:cs="Times New Roman"/>
          <w:sz w:val="24"/>
          <w:szCs w:val="24"/>
        </w:rPr>
        <w:t xml:space="preserve">.“ (v </w:t>
      </w:r>
      <w:r>
        <w:rPr>
          <w:rFonts w:ascii="Times New Roman" w:hAnsi="Times New Roman" w:cs="Times New Roman"/>
          <w:sz w:val="24"/>
          <w:szCs w:val="24"/>
        </w:rPr>
        <w:t>zastoupení). Není-li dokument (zpravidla stejnopis) podepsán vlastnoručně, uvede se na něm u jména podepisujícího doložka „v.r.“ (vlastní rukou).</w:t>
      </w:r>
    </w:p>
    <w:p w14:paraId="23AFC001" w14:textId="4C53D490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podepisování účetní</w:t>
      </w:r>
      <w:r w:rsidR="00DA39B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dokumentů platí zvláštní ustanovení </w:t>
      </w:r>
      <w:r w:rsidR="00E62494" w:rsidRPr="00A562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např. </w:t>
      </w:r>
      <w:commentRangeStart w:id="32"/>
      <w:r w:rsidRPr="00A56252">
        <w:rPr>
          <w:rFonts w:ascii="Times New Roman" w:hAnsi="Times New Roman" w:cs="Times New Roman"/>
          <w:i/>
          <w:color w:val="FF0000"/>
          <w:sz w:val="24"/>
          <w:szCs w:val="24"/>
        </w:rPr>
        <w:t>Směrnice pro oběh účetních dokladů/hospodářský řád</w:t>
      </w:r>
      <w:r>
        <w:rPr>
          <w:rFonts w:ascii="Times New Roman" w:hAnsi="Times New Roman" w:cs="Times New Roman"/>
          <w:sz w:val="24"/>
          <w:szCs w:val="24"/>
        </w:rPr>
        <w:t>…</w:t>
      </w:r>
      <w:commentRangeEnd w:id="32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2"/>
      </w:r>
    </w:p>
    <w:p w14:paraId="2865B963" w14:textId="77777777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Zaměstnanec, který podepsal neoprávněně dokument, odpovídá za škodu a jiné důsledky tím vzniklé. Pokud někdo zjistí, že dokument byl podepsán neoprávněnou osobou, je povinen na to upozornit příslušného vedoucího zaměstnance.</w:t>
      </w:r>
    </w:p>
    <w:p w14:paraId="6185C854" w14:textId="30BBA8FC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33"/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commentRangeEnd w:id="33"/>
      <w:r w:rsidR="00266F03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3"/>
      </w:r>
      <w:r>
        <w:rPr>
          <w:rFonts w:ascii="Times New Roman" w:hAnsi="Times New Roman" w:cs="Times New Roman"/>
          <w:sz w:val="24"/>
          <w:szCs w:val="24"/>
        </w:rPr>
        <w:t>vede evidenci razítek v listinné podobě. Evidence obsahuje</w:t>
      </w:r>
      <w:r w:rsidR="002B2220">
        <w:rPr>
          <w:rFonts w:ascii="Times New Roman" w:hAnsi="Times New Roman" w:cs="Times New Roman"/>
          <w:sz w:val="24"/>
          <w:szCs w:val="24"/>
        </w:rPr>
        <w:t>:</w:t>
      </w:r>
    </w:p>
    <w:p w14:paraId="646335A6" w14:textId="53C831C0" w:rsidR="007B154E" w:rsidRDefault="002B2220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otisk </w:t>
      </w:r>
      <w:r w:rsidR="007B154E">
        <w:t>razítka,</w:t>
      </w:r>
    </w:p>
    <w:p w14:paraId="4D0E1A2A" w14:textId="1D92F0E4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jméno, příjmení, funk</w:t>
      </w:r>
      <w:r w:rsidR="002B2220">
        <w:t xml:space="preserve">ci a podpis zaměstnance, který </w:t>
      </w:r>
      <w:r>
        <w:t>razítko převzal do užívání,</w:t>
      </w:r>
    </w:p>
    <w:p w14:paraId="310E9693" w14:textId="13D68CB7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datum převzetí razítka do užívání,</w:t>
      </w:r>
    </w:p>
    <w:p w14:paraId="17B34CA9" w14:textId="74E406F7" w:rsidR="007B154E" w:rsidRDefault="002B2220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vrácení </w:t>
      </w:r>
      <w:r w:rsidR="007B154E">
        <w:t>razítka</w:t>
      </w:r>
      <w:del w:id="34" w:author="Seidler Martin, Mgr." w:date="2022-09-13T14:33:00Z">
        <w:r w:rsidR="007B154E" w:rsidDel="000C5196">
          <w:delText>,</w:delText>
        </w:r>
      </w:del>
      <w:ins w:id="35" w:author="Seidler Martin, Mgr." w:date="2022-09-13T14:33:00Z">
        <w:r w:rsidR="000C5196">
          <w:t xml:space="preserve"> a podpis zaměstnance vedoucího </w:t>
        </w:r>
      </w:ins>
      <w:ins w:id="36" w:author="Seidler Martin, Mgr." w:date="2022-09-13T14:34:00Z">
        <w:r w:rsidR="000C5196">
          <w:t>evidenci razítek,</w:t>
        </w:r>
      </w:ins>
    </w:p>
    <w:p w14:paraId="5490BF44" w14:textId="33EC54A5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vyřazení razítka z evidence, </w:t>
      </w:r>
    </w:p>
    <w:p w14:paraId="500685AB" w14:textId="0C781F47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datum případné ztráty razítka.</w:t>
      </w:r>
    </w:p>
    <w:p w14:paraId="2542D587" w14:textId="082AE8EA" w:rsidR="007B154E" w:rsidRPr="00266F03" w:rsidRDefault="007B154E" w:rsidP="00266F03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66F03">
        <w:rPr>
          <w:rFonts w:ascii="Times New Roman" w:hAnsi="Times New Roman" w:cs="Times New Roman"/>
          <w:sz w:val="24"/>
          <w:szCs w:val="24"/>
        </w:rPr>
        <w:t>Ztrátu razítka je zaměstnanec povine</w:t>
      </w:r>
      <w:r w:rsidR="00266F03" w:rsidRPr="00266F03">
        <w:rPr>
          <w:rFonts w:ascii="Times New Roman" w:hAnsi="Times New Roman" w:cs="Times New Roman"/>
          <w:sz w:val="24"/>
          <w:szCs w:val="24"/>
        </w:rPr>
        <w:t>n</w:t>
      </w:r>
      <w:r w:rsidRPr="00266F03">
        <w:rPr>
          <w:rFonts w:ascii="Times New Roman" w:hAnsi="Times New Roman" w:cs="Times New Roman"/>
          <w:sz w:val="24"/>
          <w:szCs w:val="24"/>
        </w:rPr>
        <w:t xml:space="preserve"> ihned písemně oznámit </w:t>
      </w:r>
      <w:commentRangeStart w:id="37"/>
      <w:r w:rsidRPr="00266F03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37"/>
      <w:r w:rsidR="00266F03" w:rsidRPr="00266F03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37"/>
      </w:r>
      <w:r w:rsidR="00266F03" w:rsidRPr="00266F03">
        <w:rPr>
          <w:rFonts w:ascii="Times New Roman" w:hAnsi="Times New Roman" w:cs="Times New Roman"/>
          <w:sz w:val="24"/>
          <w:szCs w:val="24"/>
        </w:rPr>
        <w:t>, který je povinen</w:t>
      </w:r>
      <w:r w:rsidR="0033232C">
        <w:rPr>
          <w:rFonts w:ascii="Times New Roman" w:hAnsi="Times New Roman" w:cs="Times New Roman"/>
          <w:sz w:val="24"/>
          <w:szCs w:val="24"/>
        </w:rPr>
        <w:t>, jedná-li se o úřední razítko,</w:t>
      </w:r>
      <w:r w:rsidR="00266F03">
        <w:rPr>
          <w:rFonts w:ascii="Times New Roman" w:hAnsi="Times New Roman" w:cs="Times New Roman"/>
          <w:sz w:val="24"/>
          <w:szCs w:val="24"/>
        </w:rPr>
        <w:t xml:space="preserve"> neprodleně ztrátu razítka nahlásit Ministerstvu vnitra za účelem zveřejnění</w:t>
      </w:r>
      <w:r w:rsidR="002B2220">
        <w:rPr>
          <w:rFonts w:ascii="Times New Roman" w:hAnsi="Times New Roman" w:cs="Times New Roman"/>
          <w:sz w:val="24"/>
          <w:szCs w:val="24"/>
        </w:rPr>
        <w:t xml:space="preserve"> ztráty</w:t>
      </w:r>
      <w:r w:rsidR="00266F03">
        <w:rPr>
          <w:rFonts w:ascii="Times New Roman" w:hAnsi="Times New Roman" w:cs="Times New Roman"/>
          <w:sz w:val="24"/>
          <w:szCs w:val="24"/>
        </w:rPr>
        <w:t xml:space="preserve">. V oznámení se uvede datum, od kdy je razítko postrádáno, rozměr a popis razítka. </w:t>
      </w:r>
    </w:p>
    <w:p w14:paraId="10065ECF" w14:textId="0A647F73" w:rsidR="00266F03" w:rsidRDefault="00266F03" w:rsidP="00266F0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commentRangeStart w:id="38"/>
      <w:r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………………………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commentRangeEnd w:id="38"/>
      <w:r w:rsidRPr="00266F03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38"/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vede evidenci </w:t>
      </w:r>
      <w:r w:rsidR="000F26F8" w:rsidRPr="00266F0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kvalifikovaných c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ertifikátů vydaných akreditovanými poskytovateli certifikačních služeb, jichž je držitelem a na nichž jsou založeny jím užívané uznávané elektronické podpisy, a kvalifikovaných systémových certifikátů vydaných akreditovanými poskytovateli certifikačních služeb, jichž je držitelem a na nichž jsou založeny jím užívané </w:t>
      </w:r>
      <w:r w:rsidR="002D3D7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uznávané 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elektronické pečetě</w:t>
      </w:r>
      <w:r w:rsidR="002D3D7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(elektronické značky)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B222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vidence obsahuje</w:t>
      </w:r>
      <w:r w:rsidR="002B222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následující údaje:</w:t>
      </w:r>
    </w:p>
    <w:p w14:paraId="0EAABAFC" w14:textId="77777777" w:rsidR="002B2220" w:rsidRDefault="002B2220" w:rsidP="00266F0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F6FD89B" w14:textId="4C7A1CF8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číslo certifikátu</w:t>
      </w:r>
      <w:r w:rsidR="002D3D71">
        <w:rPr>
          <w:color w:val="000000"/>
        </w:rPr>
        <w:t>,</w:t>
      </w:r>
    </w:p>
    <w:p w14:paraId="60D58EFE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specifikaci, zda se jedná o kvalifikovaný certifikát nebo kvalifikovaný systémový certifikát, </w:t>
      </w:r>
    </w:p>
    <w:p w14:paraId="7BDB9A8F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počátek a konec platnosti certifikátu,</w:t>
      </w:r>
    </w:p>
    <w:p w14:paraId="32C55C8E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datum, čas a důvod zneplatnění certifikátu,</w:t>
      </w:r>
    </w:p>
    <w:p w14:paraId="587C901F" w14:textId="77777777" w:rsidR="00266F03" w:rsidRDefault="00FE4535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údaje o akreditovaném poskytovateli certifikačních služeb, </w:t>
      </w:r>
    </w:p>
    <w:p w14:paraId="3DB1DB9D" w14:textId="1D07A6EC" w:rsidR="00FE4535" w:rsidRDefault="00FE4535" w:rsidP="00FE4535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identifikaci oprávněného uživatele </w:t>
      </w:r>
      <w:r w:rsidR="002D3D71">
        <w:rPr>
          <w:color w:val="000000"/>
        </w:rPr>
        <w:t>uznávaného</w:t>
      </w:r>
      <w:r>
        <w:rPr>
          <w:color w:val="000000"/>
        </w:rPr>
        <w:t xml:space="preserve"> elektronického podpisu.</w:t>
      </w:r>
    </w:p>
    <w:p w14:paraId="499B7E4E" w14:textId="77777777" w:rsidR="003B7F70" w:rsidRPr="00EF4DC9" w:rsidRDefault="003B7F70" w:rsidP="00A56252">
      <w:pPr>
        <w:pStyle w:val="Odstavecseseznamem"/>
        <w:shd w:val="clear" w:color="auto" w:fill="FFFFFF"/>
        <w:suppressAutoHyphens/>
        <w:ind w:left="360"/>
        <w:jc w:val="both"/>
        <w:rPr>
          <w:color w:val="000000"/>
        </w:rPr>
      </w:pPr>
    </w:p>
    <w:p w14:paraId="6B42F484" w14:textId="77777777" w:rsidR="00EF4DC9" w:rsidRDefault="00EF4DC9" w:rsidP="00EF4DC9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79C1DCE" w14:textId="77777777" w:rsidR="006A68A5" w:rsidRDefault="006A68A5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D613715" w14:textId="77777777" w:rsidR="006A68A5" w:rsidRDefault="006A68A5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2AB6E08" w14:textId="0B300CA1" w:rsidR="00D94700" w:rsidRDefault="00FE4535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FE4535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XIV. Odesílání dokumentů</w:t>
      </w:r>
    </w:p>
    <w:p w14:paraId="3BFE578D" w14:textId="124D0B06" w:rsidR="00FE4535" w:rsidRPr="002B1ADD" w:rsidRDefault="00FE4535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B1A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Zpracovatel zvolí způsob odeslání vyřizujícího dokumentu</w:t>
      </w:r>
      <w:r w:rsidR="002B222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Dokumenty se s ohledem na jejich formu odesílají:</w:t>
      </w:r>
      <w:r w:rsidRPr="002B1A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7718472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 xml:space="preserve">poštou, </w:t>
      </w:r>
    </w:p>
    <w:p w14:paraId="48F2D7DD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 xml:space="preserve">datovou schránkou, </w:t>
      </w:r>
    </w:p>
    <w:p w14:paraId="275019F2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>e-mailem</w:t>
      </w:r>
      <w:r w:rsidR="0014455B">
        <w:rPr>
          <w:color w:val="000000"/>
        </w:rPr>
        <w:t>,</w:t>
      </w:r>
    </w:p>
    <w:p w14:paraId="47001887" w14:textId="3D1949C1" w:rsidR="00FE4535" w:rsidRPr="002B1ADD" w:rsidRDefault="002B14A8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 xml:space="preserve">nebo se doručují </w:t>
      </w:r>
      <w:commentRangeStart w:id="39"/>
      <w:r w:rsidR="00FE4535" w:rsidRPr="002B1ADD">
        <w:rPr>
          <w:color w:val="000000"/>
        </w:rPr>
        <w:t>osobně</w:t>
      </w:r>
      <w:commentRangeEnd w:id="39"/>
      <w:r w:rsidR="00D80D2F">
        <w:rPr>
          <w:rStyle w:val="Odkaznakoment"/>
          <w:lang w:eastAsia="ar-SA"/>
        </w:rPr>
        <w:commentReference w:id="39"/>
      </w:r>
      <w:r w:rsidR="00FE4535" w:rsidRPr="002B1ADD">
        <w:rPr>
          <w:color w:val="000000"/>
        </w:rPr>
        <w:t xml:space="preserve">. </w:t>
      </w:r>
    </w:p>
    <w:p w14:paraId="69B9D50C" w14:textId="00F56B1A" w:rsidR="00FE4535" w:rsidRDefault="002B2220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Způsob odeslání dokumentů vychází z jejich formy. V případě elektronických dokumentů se upřednostňuje odesílání prostřednictvím </w:t>
      </w:r>
      <w:r w:rsidR="00FE4535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informačního systému datových 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schránek. </w:t>
      </w:r>
      <w:r>
        <w:rPr>
          <w:rFonts w:ascii="Times New Roman" w:hAnsi="Times New Roman" w:cs="Times New Roman"/>
          <w:color w:val="000000"/>
          <w:sz w:val="24"/>
          <w:szCs w:val="24"/>
        </w:rPr>
        <w:t>V tomto případě se p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rostřednictvím elektronického systému spisové služby zjistí, zda má adresát aktivní datovou schránku a údaje o adresátovi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>uloží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elektronického systému spisové služby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. Ochrana osobních údajů v elektronickém systému spisové služby je zajištěna uživatelskými právy a záznamem v transakčním protokolu. </w:t>
      </w:r>
    </w:p>
    <w:p w14:paraId="07C4702A" w14:textId="22F9EF44" w:rsidR="002B2220" w:rsidRDefault="002B2220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Odesílání dokumentů se provádí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>prostřednictvím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výpravny, která je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 xml:space="preserve">společně s podatelnou součástí </w:t>
      </w:r>
      <w:r w:rsidR="00E62494" w:rsidRPr="000177E5">
        <w:rPr>
          <w:rFonts w:ascii="Times New Roman" w:hAnsi="Times New Roman" w:cs="Times New Roman"/>
          <w:i/>
          <w:sz w:val="24"/>
          <w:szCs w:val="24"/>
        </w:rPr>
        <w:t>……(název původce)…</w:t>
      </w:r>
      <w:proofErr w:type="gramStart"/>
      <w:r w:rsidR="00E62494" w:rsidRPr="000177E5">
        <w:rPr>
          <w:rFonts w:ascii="Times New Roman" w:hAnsi="Times New Roman" w:cs="Times New Roman"/>
          <w:i/>
          <w:sz w:val="24"/>
          <w:szCs w:val="24"/>
        </w:rPr>
        <w:t>…</w:t>
      </w:r>
      <w:r w:rsidR="00E62494" w:rsidRPr="00E953EC">
        <w:rPr>
          <w:rFonts w:ascii="Times New Roman" w:hAnsi="Times New Roman" w:cs="Times New Roman"/>
          <w:sz w:val="24"/>
          <w:szCs w:val="24"/>
        </w:rPr>
        <w:t xml:space="preserve">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92F1DAE" w14:textId="28366B7E" w:rsidR="002B1ADD" w:rsidRDefault="00AE7467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odesílaný dokument má listinnou podobu</w:t>
      </w:r>
      <w:r w:rsidR="002D3D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 respektive odesílaná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odpověď na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doručené </w:t>
      </w:r>
      <w:r>
        <w:rPr>
          <w:rFonts w:ascii="Times New Roman" w:hAnsi="Times New Roman" w:cs="Times New Roman"/>
          <w:color w:val="000000"/>
          <w:sz w:val="24"/>
          <w:szCs w:val="24"/>
        </w:rPr>
        <w:t>podání obsahuje listinné nebo jiné součásti, které nelze převést do elek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tronické podoby, zpracovatel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zkompletuje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dokument </w:t>
      </w:r>
      <w:r>
        <w:rPr>
          <w:rFonts w:ascii="Times New Roman" w:hAnsi="Times New Roman" w:cs="Times New Roman"/>
          <w:color w:val="000000"/>
          <w:sz w:val="24"/>
          <w:szCs w:val="24"/>
        </w:rPr>
        <w:t>v listinné podobě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 xml:space="preserve">podepsání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a orazítkování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dokumentu je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zásilka opatřena náležitostmi k odeslání a následně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odeslána prostřednictvím poskytovatele poštovních služeb, kurýrem nebo předána osobně adresátovi. </w:t>
      </w:r>
    </w:p>
    <w:p w14:paraId="3F925A67" w14:textId="3734FD61" w:rsidR="002B1ADD" w:rsidRDefault="0033232C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Odesílá-li se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>dokument elektronicky prostřednictví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systému datových schránek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 do datové schránky adresáta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adresu e-podatelny či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na e-mailovou adresu 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>adresáta, zpracov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atel převede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existující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listinné dokumenty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výstupního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datového formátu a zajistí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podepsání elektronických dokumentů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uznávaným elektronickým podpisem </w:t>
      </w:r>
      <w:r w:rsidR="00AE7467" w:rsidRPr="008C4BC5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200C6C" w:rsidRPr="008C4BC5">
        <w:rPr>
          <w:rFonts w:ascii="Times New Roman" w:hAnsi="Times New Roman" w:cs="Times New Roman"/>
          <w:color w:val="000000"/>
          <w:sz w:val="24"/>
          <w:szCs w:val="24"/>
        </w:rPr>
        <w:t>rávněného zaměstnance</w:t>
      </w:r>
      <w:r w:rsidR="00200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rovněž opatření e-dokumentů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>kvalifikovaným časovým razítkem.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>doplnění všech náležitostí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455B">
        <w:rPr>
          <w:rFonts w:ascii="Times New Roman" w:hAnsi="Times New Roman" w:cs="Times New Roman"/>
          <w:color w:val="000000"/>
          <w:sz w:val="24"/>
          <w:szCs w:val="24"/>
        </w:rPr>
        <w:t xml:space="preserve">dokument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postoupí</w:t>
      </w:r>
      <w:r w:rsidR="0014455B">
        <w:rPr>
          <w:rFonts w:ascii="Times New Roman" w:hAnsi="Times New Roman" w:cs="Times New Roman"/>
          <w:color w:val="000000"/>
          <w:sz w:val="24"/>
          <w:szCs w:val="24"/>
        </w:rPr>
        <w:t xml:space="preserve"> výpravně k odeslání. </w:t>
      </w:r>
    </w:p>
    <w:p w14:paraId="6CA2F21D" w14:textId="77777777" w:rsidR="0014455B" w:rsidRDefault="0014455B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 výpravny před odesláním dokumentu nebo spisu zkontroluje správnost jeho formální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ch náležitostí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2F346D" w14:textId="06A4BA7A" w:rsidR="00EF4DC9" w:rsidRDefault="0014455B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Doporučené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listinné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zásilky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určené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odeslání prostřednictvím poskytovatele poštovních služeb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eviduje výpravna v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poštovním podacím archu.</w:t>
      </w:r>
    </w:p>
    <w:p w14:paraId="5FF6DC6B" w14:textId="77777777" w:rsidR="006A68A5" w:rsidRDefault="006A68A5" w:rsidP="0014455B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FB1709" w14:textId="258AFC1E" w:rsidR="0014455B" w:rsidRDefault="0014455B" w:rsidP="0014455B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455B">
        <w:rPr>
          <w:rFonts w:ascii="Times New Roman" w:hAnsi="Times New Roman" w:cs="Times New Roman"/>
          <w:b/>
          <w:color w:val="000000"/>
          <w:sz w:val="24"/>
          <w:szCs w:val="24"/>
        </w:rPr>
        <w:t>XV. Ukládání dokumentů a spisů</w:t>
      </w:r>
    </w:p>
    <w:p w14:paraId="66AF7B26" w14:textId="1E60D004" w:rsidR="00ED566E" w:rsidRDefault="00ED566E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Všechny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vyřízené </w:t>
      </w:r>
      <w:r w:rsidR="002B14A8">
        <w:rPr>
          <w:rFonts w:ascii="Times New Roman" w:hAnsi="Times New Roman" w:cs="Times New Roman"/>
          <w:color w:val="000000"/>
          <w:sz w:val="24"/>
          <w:szCs w:val="24"/>
        </w:rPr>
        <w:t xml:space="preserve">listinné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dokumenty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a uzavřené spisy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ukládají ve </w:t>
      </w:r>
      <w:commentRangeStart w:id="40"/>
      <w:r>
        <w:rPr>
          <w:rFonts w:ascii="Times New Roman" w:hAnsi="Times New Roman" w:cs="Times New Roman"/>
          <w:color w:val="000000"/>
          <w:sz w:val="24"/>
          <w:szCs w:val="24"/>
        </w:rPr>
        <w:t>spisovně</w:t>
      </w:r>
      <w:commentRangeEnd w:id="40"/>
      <w:r w:rsidR="008C4B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0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494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Pr="00A562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1310" w:rsidRPr="00A56252">
        <w:rPr>
          <w:rFonts w:ascii="Times New Roman" w:hAnsi="Times New Roman" w:cs="Times New Roman"/>
          <w:color w:val="000000"/>
          <w:sz w:val="24"/>
          <w:szCs w:val="24"/>
        </w:rPr>
        <w:t>, a to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 podle spisového a skartačního plánu. V rámci spisových znaků je možné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dokumenty ukládat chronologicky, abecedně, podle jednotlivých pracovišť nebo v kombinaci těchto hledisek.</w:t>
      </w:r>
    </w:p>
    <w:p w14:paraId="75145A8F" w14:textId="1FB11AC1" w:rsidR="00ED566E" w:rsidRPr="00ED566E" w:rsidRDefault="008C4BC5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Spisovna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se nachází </w:t>
      </w:r>
      <w:r w:rsidR="00ED566E" w:rsidRPr="00A56252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a je </w:t>
      </w:r>
      <w:commentRangeStart w:id="41"/>
      <w:r w:rsidR="00ED566E">
        <w:rPr>
          <w:rFonts w:ascii="Times New Roman" w:hAnsi="Times New Roman" w:cs="Times New Roman"/>
          <w:color w:val="000000"/>
          <w:sz w:val="24"/>
          <w:szCs w:val="24"/>
        </w:rPr>
        <w:t>vybavena</w:t>
      </w:r>
      <w:commentRangeEnd w:id="41"/>
      <w:r w:rsidR="00E6249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1"/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66E" w:rsidRPr="00A56252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28E32686" w14:textId="77777777" w:rsidR="00ED566E" w:rsidRDefault="00ED566E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Elektronické dokumenty se ukládají v elektronické spisovně, která je součástí elektronického systému spisové služby. </w:t>
      </w:r>
    </w:p>
    <w:p w14:paraId="2D499ED9" w14:textId="62D7CAE8" w:rsidR="00FD6E5C" w:rsidRDefault="00FD6E5C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Odpovědný zpracovatel je povinen před uložením do spisovny zkontrolovat</w:t>
      </w:r>
      <w:r w:rsidR="002D3D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C5FBF33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o</w:t>
      </w:r>
      <w:r w:rsidR="00A75EF5">
        <w:rPr>
          <w:color w:val="000000"/>
        </w:rPr>
        <w:t>značení doručeného dokumentu v listinné</w:t>
      </w:r>
      <w:r>
        <w:rPr>
          <w:color w:val="000000"/>
        </w:rPr>
        <w:t xml:space="preserve"> podobě podacím razítkem a úplnost jeho vyplnění,</w:t>
      </w:r>
    </w:p>
    <w:p w14:paraId="0036F59A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označení dokumentu v </w:t>
      </w:r>
      <w:r w:rsidR="00A75EF5">
        <w:rPr>
          <w:color w:val="000000"/>
        </w:rPr>
        <w:t>listinné</w:t>
      </w:r>
      <w:r>
        <w:rPr>
          <w:color w:val="000000"/>
        </w:rPr>
        <w:t xml:space="preserve"> podobě jednoznačným identifikátorem zajišťujícím identifikaci a nezaměnitelnost tohoto dokumentu v elektronickém systému spisové </w:t>
      </w:r>
      <w:r w:rsidR="00F33454">
        <w:rPr>
          <w:color w:val="000000"/>
        </w:rPr>
        <w:t>služby</w:t>
      </w:r>
      <w:r>
        <w:rPr>
          <w:color w:val="000000"/>
        </w:rPr>
        <w:t>, je-li dokument v </w:t>
      </w:r>
      <w:r w:rsidR="00A75EF5">
        <w:rPr>
          <w:color w:val="000000"/>
        </w:rPr>
        <w:t>listinné</w:t>
      </w:r>
      <w:r>
        <w:rPr>
          <w:color w:val="000000"/>
        </w:rPr>
        <w:t xml:space="preserve"> podobě v tomto systému evidován nebo zpracováván,</w:t>
      </w:r>
    </w:p>
    <w:p w14:paraId="5778C1FA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kompletnost spisu obsahujícího dokumenty v </w:t>
      </w:r>
      <w:r w:rsidR="00A75EF5">
        <w:rPr>
          <w:color w:val="000000"/>
        </w:rPr>
        <w:t>listinné</w:t>
      </w:r>
      <w:r>
        <w:rPr>
          <w:color w:val="000000"/>
        </w:rPr>
        <w:t xml:space="preserve"> podobě,</w:t>
      </w:r>
    </w:p>
    <w:p w14:paraId="4EB67407" w14:textId="088E59BC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počet listů dokumentu v listinné podobě, počet l</w:t>
      </w:r>
      <w:r w:rsidR="00F33454">
        <w:rPr>
          <w:color w:val="000000"/>
        </w:rPr>
        <w:t>istinných příloh dokumentu a po</w:t>
      </w:r>
      <w:r>
        <w:rPr>
          <w:color w:val="000000"/>
        </w:rPr>
        <w:t>čet listů těchto příloh, popřípadě počet svazků listinných příloh dokumentu; u příloh v nelist</w:t>
      </w:r>
      <w:r w:rsidR="008C4BC5">
        <w:rPr>
          <w:color w:val="000000"/>
        </w:rPr>
        <w:t>inné podobě jejich počet a druh,</w:t>
      </w:r>
    </w:p>
    <w:p w14:paraId="488E2176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převedení dokumentu v digitální podobě do výstupního datového formátu,</w:t>
      </w:r>
    </w:p>
    <w:p w14:paraId="0FA67B72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uvedení spisového znaku a skartačního režimu u všech dokumentů a spisů,</w:t>
      </w:r>
    </w:p>
    <w:p w14:paraId="00DA7426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zápis v elektronickém systému spisové služby a jeho úplnost,</w:t>
      </w:r>
    </w:p>
    <w:p w14:paraId="57A67DF7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uložení dokumentů a spisů v obalech, které zaručují jejich neporušitelnost a zachování jejich čitelnosti,</w:t>
      </w:r>
    </w:p>
    <w:p w14:paraId="293B545C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uložení všech elektronických dokumentů na datových nosičích v elektronickém systému spisové služby.</w:t>
      </w:r>
    </w:p>
    <w:p w14:paraId="64201461" w14:textId="77777777" w:rsidR="00EC6278" w:rsidRDefault="00EC6278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78">
        <w:rPr>
          <w:rFonts w:ascii="Times New Roman" w:hAnsi="Times New Roman" w:cs="Times New Roman"/>
          <w:color w:val="000000"/>
          <w:sz w:val="24"/>
          <w:szCs w:val="24"/>
        </w:rPr>
        <w:t xml:space="preserve">Uložení evidovaného </w:t>
      </w:r>
      <w:r w:rsidR="00A75EF5">
        <w:rPr>
          <w:rFonts w:ascii="Times New Roman" w:hAnsi="Times New Roman" w:cs="Times New Roman"/>
          <w:color w:val="000000"/>
          <w:sz w:val="24"/>
          <w:szCs w:val="24"/>
        </w:rPr>
        <w:t>listinného</w:t>
      </w:r>
      <w:r w:rsidRPr="00EC6278">
        <w:rPr>
          <w:rFonts w:ascii="Times New Roman" w:hAnsi="Times New Roman" w:cs="Times New Roman"/>
          <w:color w:val="000000"/>
          <w:sz w:val="24"/>
          <w:szCs w:val="24"/>
        </w:rPr>
        <w:t xml:space="preserve"> dokumentu nebo spisu se vyznačí v elektronickém systému spisové služby.</w:t>
      </w:r>
    </w:p>
    <w:p w14:paraId="3DBAA79A" w14:textId="01DEB271" w:rsidR="00B46735" w:rsidRPr="00451A19" w:rsidRDefault="00FC2163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2"/>
      <w:r w:rsidRPr="00451A19">
        <w:rPr>
          <w:rFonts w:ascii="Times New Roman" w:hAnsi="Times New Roman" w:cs="Times New Roman"/>
          <w:color w:val="000000"/>
          <w:sz w:val="24"/>
          <w:szCs w:val="24"/>
        </w:rPr>
        <w:t>Dokumenty a spisy je možné ukládat také v příručních spisovnác</w:t>
      </w:r>
      <w:r w:rsidR="00B46735" w:rsidRPr="00451A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2B14A8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 označovaných někdy též termínem „útvarové registratury“</w:t>
      </w:r>
      <w:r w:rsidR="00B46735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. Za řádné vedení těchto spisoven </w:t>
      </w:r>
      <w:r w:rsidR="002B14A8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(registratur) </w:t>
      </w:r>
      <w:r w:rsidR="00B46735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odpovídají </w:t>
      </w:r>
      <w:r w:rsidR="008A69B6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vedoucí pracovníci </w:t>
      </w:r>
      <w:r w:rsidR="00CD0A4D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útvarů </w:t>
      </w:r>
      <w:r w:rsidR="008A69B6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a jimi </w:t>
      </w:r>
      <w:r w:rsidR="00CD0A4D" w:rsidRPr="00451A19">
        <w:rPr>
          <w:rFonts w:ascii="Times New Roman" w:hAnsi="Times New Roman" w:cs="Times New Roman"/>
          <w:color w:val="000000"/>
          <w:sz w:val="24"/>
          <w:szCs w:val="24"/>
        </w:rPr>
        <w:t>určení zaměstnanci</w:t>
      </w:r>
      <w:r w:rsidR="00B46735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CBC9B08" w14:textId="09181586" w:rsidR="00FC2163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Zaměstnanec spravující příruční spisovnu </w:t>
      </w:r>
      <w:r w:rsidR="00CD0A4D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obvykle </w:t>
      </w:r>
      <w:r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jednou ročně předá </w:t>
      </w:r>
      <w:r w:rsidR="002B14A8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vyřízené dokumenty a uzavřené spisy </w:t>
      </w:r>
      <w:r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spisovně. </w:t>
      </w:r>
      <w:r w:rsidR="00FC2163" w:rsidRPr="00451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End w:id="42"/>
      <w:r w:rsidRPr="00451A19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2"/>
      </w:r>
    </w:p>
    <w:p w14:paraId="2A9464D0" w14:textId="7E0F5145" w:rsidR="00FC2163" w:rsidRDefault="00FC2163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mohou mít u sebe pouze nevyřízené (neuzavřené) dokumenty a dokumenty zapůjčené ze spisovny.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 V případě, že dokumenty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>již vyřídili a spisy uzavřeli, nebo</w:t>
      </w:r>
      <w:r w:rsidR="00E62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že vypůjčené dokumenty 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již nepotřebují, jsou povinni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tyto založit do registratury resp. 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>je vrátit do spisovny.</w:t>
      </w:r>
    </w:p>
    <w:p w14:paraId="19EC506A" w14:textId="04824265" w:rsidR="00B46735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Úřední dokumenty a spisy uložené u zpracovatele musí být v době jeho delší nepřítomnosti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na pracovišti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přístupné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oprávněným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pracovníkům na jejich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vyžádání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u vedoucího zaměstnance nebo jeho zástupce.</w:t>
      </w:r>
    </w:p>
    <w:p w14:paraId="19D5A59D" w14:textId="7201FFDE" w:rsidR="00B46735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skončení pracovního poměru nebo při změně pracovního zařazení odevzdá příslušný zpracovatel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protokolárně všechny jím vyřizované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svému nástupci nebo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nadřízenému. Administrátor elektronického systému spisové služby zabezpečí přístup nástupce zpracovatele k jeho spisům a dokumentům.</w:t>
      </w:r>
    </w:p>
    <w:p w14:paraId="343F26DE" w14:textId="4096F39A" w:rsidR="00B46735" w:rsidRPr="00EC6278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Zaměstnanec pověřený vedením a správou spisovny přebírá do spisovny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listinné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na základě předávacích seznamů, které vypracují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a podepíší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jednotliví zpracovatelé </w:t>
      </w:r>
      <w:commentRangeStart w:id="43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ebo zaměstnan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i pověření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vedením příruční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spisov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commentRangeEnd w:id="43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3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C2DA47" w14:textId="06D9F751" w:rsidR="00EC6278" w:rsidRPr="008542D1" w:rsidRDefault="00B46735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>Po kontrole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zda předávací seznam odpovídá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skutečnému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stavu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 předávaných dokumentů a spisů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 a obsahuje podpis předávajícího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, pracovník spisovny předávací protokoly vlastnoručně podepíše. Jedno vyhotovení protokolu si ponechá a jedno vyhotovení vrátí předávajícímu zaměstnanci. </w:t>
      </w:r>
    </w:p>
    <w:p w14:paraId="4F3CC882" w14:textId="25132EF2" w:rsidR="00B46735" w:rsidRPr="008542D1" w:rsidRDefault="00B46735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Pokud zaměstnanec pověřený vedením spisovny zjistí v předávacím protokolu nesrovnalosti,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je oprávněn odmítnout převzetí dokumentů, dokumenty vrátí předávajícímu </w:t>
      </w:r>
      <w:r w:rsidR="008542D1" w:rsidRPr="008542D1">
        <w:rPr>
          <w:rFonts w:ascii="Times New Roman" w:hAnsi="Times New Roman" w:cs="Times New Roman"/>
          <w:color w:val="000000"/>
          <w:sz w:val="24"/>
          <w:szCs w:val="24"/>
        </w:rPr>
        <w:t>spolu s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> žádostí o nápravu zjištěných chyb</w:t>
      </w:r>
      <w:r w:rsidR="008542D1" w:rsidRPr="00854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E500A9" w14:textId="69D451D6" w:rsidR="008542D1" w:rsidRDefault="00E0129A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Spisovna vede evidenci uložených dokumentů a spisů (dříve tzv. archivní kniha). Evidence dokumentů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listinných i elektronických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součástí elektronického systému spisové služby. </w:t>
      </w:r>
    </w:p>
    <w:p w14:paraId="115740A5" w14:textId="22F257DE" w:rsidR="008542D1" w:rsidRDefault="008542D1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Zaměstnanci jsou zpravidla přístupné všechny spisy </w:t>
      </w:r>
      <w:r w:rsidR="00F3345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dokumenty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 xml:space="preserve"> v elektronické podobě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které vyřizoval, nebo 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a jejichž vyřizování se podílel, přičemž přístup k elektronickým dokumentům upravují v systému nastavená přístupová práva.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Požaduje-li zpracovatel zapůjčení listinného spisu nebo dokumentu ze spisovny, děje se tak na základě podepsaného výpůjčního lístku a zápisu do knihy výpůjček. </w:t>
      </w:r>
    </w:p>
    <w:p w14:paraId="5B57A6F9" w14:textId="77777777" w:rsidR="008A69B6" w:rsidRDefault="008A69B6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4"/>
      <w:r>
        <w:rPr>
          <w:rFonts w:ascii="Times New Roman" w:hAnsi="Times New Roman" w:cs="Times New Roman"/>
          <w:color w:val="000000"/>
          <w:sz w:val="24"/>
          <w:szCs w:val="24"/>
        </w:rPr>
        <w:t>Požaduje-li zaměstnanec organizace přístup k dokumentu nebo spisu jiného útvaru, je mu to umožněno jen se souhlasem vedoucího tohoto útvaru</w:t>
      </w:r>
      <w:commentRangeEnd w:id="44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4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D7EAA" w14:textId="1439C5AE" w:rsidR="00F33454" w:rsidRPr="00F33454" w:rsidRDefault="00F33454" w:rsidP="00F334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Osoby, které nejsou zaměstnanci </w:t>
      </w:r>
      <w:r w:rsidR="006566F0">
        <w:rPr>
          <w:rFonts w:ascii="Times New Roman" w:hAnsi="Times New Roman" w:cs="Times New Roman"/>
          <w:i/>
          <w:sz w:val="24"/>
          <w:szCs w:val="24"/>
        </w:rPr>
        <w:t>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…(název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>,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 xml:space="preserve">mohou nahlížet do dokumentů a spisů ve spisovně jen na základě </w:t>
      </w:r>
      <w:commentRangeStart w:id="45"/>
      <w:r w:rsidRPr="00F33454">
        <w:rPr>
          <w:rFonts w:ascii="Times New Roman" w:hAnsi="Times New Roman" w:cs="Times New Roman"/>
          <w:sz w:val="24"/>
          <w:szCs w:val="24"/>
        </w:rPr>
        <w:t>povolení</w:t>
      </w:r>
      <w:commentRangeEnd w:id="45"/>
      <w:r w:rsidR="002D3D71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5"/>
      </w:r>
      <w:r w:rsidRPr="00F33454">
        <w:rPr>
          <w:rFonts w:ascii="Times New Roman" w:hAnsi="Times New Roman" w:cs="Times New Roman"/>
          <w:sz w:val="24"/>
          <w:szCs w:val="24"/>
        </w:rPr>
        <w:t xml:space="preserve"> </w:t>
      </w:r>
      <w:r w:rsidRPr="00A56252">
        <w:rPr>
          <w:rFonts w:ascii="Times New Roman" w:hAnsi="Times New Roman" w:cs="Times New Roman"/>
          <w:sz w:val="24"/>
          <w:szCs w:val="24"/>
        </w:rPr>
        <w:t>………</w:t>
      </w:r>
      <w:r w:rsidR="002D3D71" w:rsidRPr="00A5625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>a za přítomnosti pracovníka spisovny.</w:t>
      </w:r>
    </w:p>
    <w:p w14:paraId="36E1224A" w14:textId="77777777" w:rsidR="00F33454" w:rsidRDefault="00F33454" w:rsidP="00F33454">
      <w:pPr>
        <w:suppressAutoHyphens/>
        <w:spacing w:after="0" w:line="240" w:lineRule="auto"/>
        <w:jc w:val="both"/>
      </w:pPr>
    </w:p>
    <w:p w14:paraId="75ED4540" w14:textId="45ADB9BF" w:rsidR="00F33454" w:rsidRPr="00F33454" w:rsidRDefault="00F33454" w:rsidP="00F334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t>Nahlížení do dokumentů a s</w:t>
      </w:r>
      <w:r>
        <w:rPr>
          <w:rFonts w:ascii="Times New Roman" w:hAnsi="Times New Roman" w:cs="Times New Roman"/>
          <w:sz w:val="24"/>
          <w:szCs w:val="24"/>
        </w:rPr>
        <w:t xml:space="preserve">pisů </w:t>
      </w:r>
      <w:r w:rsidR="00E0129A">
        <w:rPr>
          <w:rFonts w:ascii="Times New Roman" w:hAnsi="Times New Roman" w:cs="Times New Roman"/>
          <w:sz w:val="24"/>
          <w:szCs w:val="24"/>
        </w:rPr>
        <w:t xml:space="preserve">ve spisovně </w:t>
      </w:r>
      <w:r>
        <w:rPr>
          <w:rFonts w:ascii="Times New Roman" w:hAnsi="Times New Roman" w:cs="Times New Roman"/>
          <w:sz w:val="24"/>
          <w:szCs w:val="24"/>
        </w:rPr>
        <w:t>se eviduje v knize návštěv</w:t>
      </w:r>
      <w:r w:rsidR="00E0129A">
        <w:rPr>
          <w:rFonts w:ascii="Times New Roman" w:hAnsi="Times New Roman" w:cs="Times New Roman"/>
          <w:sz w:val="24"/>
          <w:szCs w:val="24"/>
        </w:rPr>
        <w:t>.</w:t>
      </w:r>
    </w:p>
    <w:p w14:paraId="2A869652" w14:textId="77777777" w:rsidR="00F33454" w:rsidRDefault="00F33454" w:rsidP="00F33454">
      <w:pPr>
        <w:shd w:val="clear" w:color="auto" w:fill="FFFFFF"/>
        <w:suppressAutoHyphens/>
        <w:spacing w:after="0"/>
        <w:jc w:val="both"/>
      </w:pPr>
    </w:p>
    <w:p w14:paraId="6C62FD44" w14:textId="3E7BD4F1" w:rsidR="004922BE" w:rsidRPr="00E77245" w:rsidRDefault="008542D1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zůstávají ve spisovně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F33454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loženy po dobu určenou skartační lhůtou. Po jejím uplynutí se dokumenty a spisy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stávají předmětem skartačního řízení.</w:t>
      </w:r>
    </w:p>
    <w:p w14:paraId="4BDB6E25" w14:textId="77777777" w:rsidR="004D64A4" w:rsidRDefault="004D64A4" w:rsidP="00F33454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EB3A48" w14:textId="3AD9AD55" w:rsidR="008542D1" w:rsidRDefault="00F33454" w:rsidP="00F33454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b/>
          <w:color w:val="000000"/>
          <w:sz w:val="24"/>
          <w:szCs w:val="24"/>
        </w:rPr>
        <w:t>XVI. Vyřazování dokumentů a spisů</w:t>
      </w:r>
    </w:p>
    <w:p w14:paraId="7627BEAF" w14:textId="2F304BC6" w:rsidR="008A69B6" w:rsidRDefault="006566F0" w:rsidP="008A69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vyřazuje dokumenty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>spis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y a provádí výběr archiválií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cestou 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>skartační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řízení.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Skartační řízení se zahajuje podáním s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>kartační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u; ten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obsahuje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CB3A4E" w14:textId="1C145A0A" w:rsidR="008A69B6" w:rsidRDefault="008A69B6" w:rsidP="008A69B6">
      <w:pPr>
        <w:pStyle w:val="Odstavecseseznamem"/>
        <w:numPr>
          <w:ilvl w:val="0"/>
          <w:numId w:val="38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 xml:space="preserve">žádost o </w:t>
      </w:r>
      <w:r w:rsidR="00AE4827">
        <w:rPr>
          <w:color w:val="000000"/>
        </w:rPr>
        <w:t xml:space="preserve">provedení </w:t>
      </w:r>
      <w:r>
        <w:rPr>
          <w:color w:val="000000"/>
        </w:rPr>
        <w:t>výběr</w:t>
      </w:r>
      <w:r w:rsidR="00AE4827">
        <w:rPr>
          <w:color w:val="000000"/>
        </w:rPr>
        <w:t>u</w:t>
      </w:r>
      <w:r>
        <w:rPr>
          <w:color w:val="000000"/>
        </w:rPr>
        <w:t xml:space="preserve"> </w:t>
      </w:r>
      <w:r w:rsidR="00CE2E6B">
        <w:rPr>
          <w:color w:val="000000"/>
        </w:rPr>
        <w:t>archiválií ve skartačním řízen</w:t>
      </w:r>
      <w:r w:rsidR="00CE2E6B" w:rsidRPr="00E0129A">
        <w:rPr>
          <w:color w:val="000000"/>
        </w:rPr>
        <w:t>í</w:t>
      </w:r>
      <w:r w:rsidR="000B3A5F">
        <w:rPr>
          <w:color w:val="000000"/>
        </w:rPr>
        <w:t xml:space="preserve"> </w:t>
      </w:r>
      <w:r w:rsidR="00AE4827">
        <w:rPr>
          <w:color w:val="000000"/>
        </w:rPr>
        <w:t xml:space="preserve">a umožnění vyřazení dokumentů skartačního znaku „S“ </w:t>
      </w:r>
      <w:r w:rsidR="000B3A5F">
        <w:rPr>
          <w:color w:val="000000"/>
        </w:rPr>
        <w:t>(tj. průvodní dopis s ustálenou formulací)</w:t>
      </w:r>
      <w:r w:rsidR="00CE2E6B" w:rsidRPr="00E0129A">
        <w:rPr>
          <w:color w:val="000000"/>
        </w:rPr>
        <w:t>,</w:t>
      </w:r>
    </w:p>
    <w:p w14:paraId="2888B08F" w14:textId="07C78A8D" w:rsidR="008A69B6" w:rsidRPr="008A69B6" w:rsidRDefault="008A69B6" w:rsidP="008A69B6">
      <w:pPr>
        <w:pStyle w:val="Odstavecseseznamem"/>
        <w:numPr>
          <w:ilvl w:val="0"/>
          <w:numId w:val="38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seznamy dokumentů navržených k</w:t>
      </w:r>
      <w:r w:rsidR="000B3A5F">
        <w:rPr>
          <w:color w:val="000000"/>
        </w:rPr>
        <w:t> </w:t>
      </w:r>
      <w:r>
        <w:rPr>
          <w:color w:val="000000"/>
        </w:rPr>
        <w:t>výběru</w:t>
      </w:r>
      <w:r w:rsidR="000B3A5F">
        <w:rPr>
          <w:color w:val="000000"/>
        </w:rPr>
        <w:t xml:space="preserve"> za archiválie a seznamy dokumentů navržených k vyřazení ze spisovny za účelem jejich fyzického zničení</w:t>
      </w:r>
      <w:r>
        <w:rPr>
          <w:color w:val="000000"/>
        </w:rPr>
        <w:t>.</w:t>
      </w:r>
    </w:p>
    <w:p w14:paraId="1EEA18EC" w14:textId="7BFE71B2" w:rsidR="003D7F5E" w:rsidRDefault="003D7F5E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F5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 skartačního řízení </w:t>
      </w:r>
      <w:r w:rsidR="00166C43">
        <w:rPr>
          <w:rFonts w:ascii="Times New Roman" w:hAnsi="Times New Roman" w:cs="Times New Roman"/>
          <w:color w:val="000000"/>
          <w:sz w:val="24"/>
          <w:szCs w:val="24"/>
        </w:rPr>
        <w:t>se zařezují</w:t>
      </w:r>
      <w:r w:rsidRPr="003D7F5E">
        <w:rPr>
          <w:rFonts w:ascii="Times New Roman" w:hAnsi="Times New Roman" w:cs="Times New Roman"/>
          <w:color w:val="000000"/>
          <w:sz w:val="24"/>
          <w:szCs w:val="24"/>
        </w:rPr>
        <w:t xml:space="preserve"> všechny dokumenty a spisy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jimž uplynula skartační lhůta</w:t>
      </w:r>
      <w:r w:rsidR="00166C43">
        <w:rPr>
          <w:rFonts w:ascii="Times New Roman" w:hAnsi="Times New Roman" w:cs="Times New Roman"/>
          <w:color w:val="000000"/>
          <w:sz w:val="24"/>
          <w:szCs w:val="24"/>
        </w:rPr>
        <w:t xml:space="preserve"> a pominula správní a provozní upotřebitelnost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, a to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bez ohledu na jejich formu</w:t>
      </w:r>
      <w:r>
        <w:rPr>
          <w:rFonts w:ascii="Times New Roman" w:hAnsi="Times New Roman" w:cs="Times New Roman"/>
          <w:color w:val="000000"/>
          <w:sz w:val="24"/>
          <w:szCs w:val="24"/>
        </w:rPr>
        <w:t>, a dále také razítka a kvalifikované certifikáty vyřazené z evidence.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Délka skartačních lhůt je uvedena ve spisovém a skartačním plánu, je závazná a její zkracování je nepřípustné. Případné p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 xml:space="preserve">rodloužení skartačních lhůt je nutné projednat s příslušným zaměstnancem a s příslušným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 xml:space="preserve">státním archivem pověřeným dohledem na spisovou službu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CAC757" w14:textId="77777777" w:rsidR="003D7F5E" w:rsidRDefault="003D7F5E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 skartačního řízení je zakázáno ničit jakékoliv úřední nebo k úřadování sloužící dokumenty, a to včetně příloh. </w:t>
      </w:r>
    </w:p>
    <w:p w14:paraId="1F4E1186" w14:textId="6D18BA0E" w:rsidR="00965076" w:rsidRDefault="00965076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přípravu skartačního řízení je zodpovědný pracovník pověřený vedením spisovny. Skartační řízení se provádí jednou </w:t>
      </w:r>
      <w:commentRangeStart w:id="46"/>
      <w:r w:rsidRPr="00D43FDA">
        <w:rPr>
          <w:rFonts w:ascii="Times New Roman" w:hAnsi="Times New Roman" w:cs="Times New Roman"/>
          <w:color w:val="FF0000"/>
          <w:sz w:val="24"/>
          <w:szCs w:val="24"/>
        </w:rPr>
        <w:t xml:space="preserve">za </w:t>
      </w:r>
      <w:r w:rsidR="008A69B6">
        <w:rPr>
          <w:rFonts w:ascii="Times New Roman" w:hAnsi="Times New Roman" w:cs="Times New Roman"/>
          <w:color w:val="FF0000"/>
          <w:sz w:val="24"/>
          <w:szCs w:val="24"/>
        </w:rPr>
        <w:t>dva roky</w:t>
      </w:r>
      <w:r w:rsidRPr="00D43F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commentRangeEnd w:id="46"/>
      <w:r w:rsidRPr="00D43FDA">
        <w:rPr>
          <w:rStyle w:val="Odkaznakoment"/>
          <w:rFonts w:ascii="Times New Roman" w:eastAsia="Times New Roman" w:hAnsi="Times New Roman" w:cs="Times New Roman"/>
          <w:color w:val="FF0000"/>
          <w:lang w:eastAsia="ar-SA"/>
        </w:rPr>
        <w:commentReference w:id="46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DA62D6" w14:textId="01835559" w:rsidR="000A79CB" w:rsidRDefault="000A79CB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Seznam ke skartačnímu řízení navrhovaných dokumentů a spisů evidovaných v elektronickém systému spisové služby tvoří výstup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podle XML schématu dle přílohy č. 2 a 3 národního standardu pro elektronické systémy spisové služby.</w:t>
      </w:r>
    </w:p>
    <w:p w14:paraId="623D5437" w14:textId="77777777" w:rsidR="00C41760" w:rsidRDefault="00C41760" w:rsidP="00C41760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dokumenty, které nejsou evidovány v elektronickém systému spisové služby, sestaví pověřený pracovník seznam obsahující:</w:t>
      </w:r>
    </w:p>
    <w:p w14:paraId="65D4ABF7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pořadové číslo,</w:t>
      </w:r>
    </w:p>
    <w:p w14:paraId="2AD60D21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spisový znak,</w:t>
      </w:r>
    </w:p>
    <w:p w14:paraId="70C28221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charakteristiku obsahu dokumentů a spisů,</w:t>
      </w:r>
    </w:p>
    <w:p w14:paraId="71070F57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období, z něhož dokumenty a spisy pocházejí,</w:t>
      </w:r>
    </w:p>
    <w:p w14:paraId="36E4776A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skartační režim,</w:t>
      </w:r>
    </w:p>
    <w:p w14:paraId="75C5EC41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množství.</w:t>
      </w:r>
    </w:p>
    <w:p w14:paraId="266DED82" w14:textId="389E8A6B" w:rsidR="00C41760" w:rsidRDefault="00C41760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Seznam je rozdělen zvlášť na dokumenty a spisy se skartačními znaky „A“ a „S“. Dokumenty skartačního znaku „V“ </w:t>
      </w:r>
      <w:r>
        <w:rPr>
          <w:rFonts w:ascii="Times New Roman" w:hAnsi="Times New Roman" w:cs="Times New Roman"/>
          <w:color w:val="000000"/>
          <w:sz w:val="24"/>
          <w:szCs w:val="24"/>
        </w:rPr>
        <w:t>se posoudí a</w:t>
      </w:r>
      <w:r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 rozdělí na skartační znaky „A“ a „S“. </w:t>
      </w:r>
      <w:r>
        <w:rPr>
          <w:rFonts w:ascii="Times New Roman" w:hAnsi="Times New Roman" w:cs="Times New Roman"/>
          <w:color w:val="000000"/>
          <w:sz w:val="24"/>
          <w:szCs w:val="24"/>
        </w:rPr>
        <w:t>V případě, že součástí skartačního návrhu jsou i dokumenty právního předchůdce nebo předchůdců, budou sepsány v samostatných seznamech.</w:t>
      </w:r>
    </w:p>
    <w:p w14:paraId="600E5939" w14:textId="0E6394CA" w:rsidR="000A79CB" w:rsidRDefault="000A79CB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Na základě předloženého skartačního návrhu provede pověřený zaměstnanec archivu 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osobně </w:t>
      </w:r>
      <w:r w:rsidRPr="006A68A5">
        <w:rPr>
          <w:rFonts w:ascii="Times New Roman" w:hAnsi="Times New Roman" w:cs="Times New Roman"/>
          <w:color w:val="000000"/>
          <w:sz w:val="24"/>
          <w:szCs w:val="24"/>
        </w:rPr>
        <w:t>odbornou archivní prohlídku</w:t>
      </w:r>
      <w:r w:rsidR="00C41760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>neevidovaných</w:t>
      </w:r>
      <w:r w:rsidR="00C41760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dokumentů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v elektronickém systému spisové služby a prohlídku evidovaných dokumentů v elektronickém systému spisové služby prostřednictvím Národního archivního portálu.</w:t>
      </w:r>
      <w:r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>Zaměstnanec archivu</w:t>
      </w:r>
      <w:r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posoudí, popřípadě změní rozdělení dokumentů do skupiny „A“ a „S“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sepíše protokol o skartačním řízení, </w:t>
      </w:r>
      <w:r w:rsidR="006C5BCA" w:rsidRPr="006A68A5">
        <w:rPr>
          <w:rFonts w:ascii="Times New Roman" w:hAnsi="Times New Roman" w:cs="Times New Roman"/>
          <w:color w:val="000000"/>
          <w:sz w:val="24"/>
          <w:szCs w:val="24"/>
        </w:rPr>
        <w:t>kde určí, jak bude naloženo s dokumenty a spisy vybranými za archiválie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BCA" w:rsidRPr="006A68A5">
        <w:rPr>
          <w:rFonts w:ascii="Times New Roman" w:hAnsi="Times New Roman" w:cs="Times New Roman"/>
          <w:color w:val="000000"/>
          <w:sz w:val="24"/>
          <w:szCs w:val="24"/>
        </w:rPr>
        <w:t>a povolí likvidaci dokumentů a spisů určených ke zničení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>. Přílohami protokolu o skartačním řízení budou přílohy k neevidovaný</w:t>
      </w:r>
      <w:r w:rsidR="006A68A5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dokumentům rozdělené do skupiny „A“ a „S“ </w:t>
      </w:r>
      <w:r w:rsidR="006566F0" w:rsidRPr="006A68A5">
        <w:rPr>
          <w:rFonts w:ascii="Times New Roman" w:hAnsi="Times New Roman" w:cs="Times New Roman"/>
          <w:color w:val="000000"/>
          <w:sz w:val="24"/>
          <w:szCs w:val="24"/>
        </w:rPr>
        <w:t>a výstupy</w:t>
      </w:r>
      <w:r w:rsidR="00E20353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 z Národního archivního portálu </w:t>
      </w:r>
      <w:r w:rsidR="006566F0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ve formátu </w:t>
      </w:r>
      <w:proofErr w:type="spellStart"/>
      <w:r w:rsidR="006566F0" w:rsidRPr="006A68A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="006566F0" w:rsidRPr="006A68A5">
        <w:rPr>
          <w:rFonts w:ascii="Times New Roman" w:hAnsi="Times New Roman" w:cs="Times New Roman"/>
          <w:color w:val="000000"/>
          <w:sz w:val="24"/>
          <w:szCs w:val="24"/>
        </w:rPr>
        <w:t xml:space="preserve">.  a </w:t>
      </w:r>
      <w:proofErr w:type="spellStart"/>
      <w:r w:rsidR="006566F0" w:rsidRPr="006A68A5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="006566F0" w:rsidRPr="006A68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0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81C35D" w14:textId="2023BD4F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Pověření pracovník 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………(název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 přílohy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skartačního protokolu v dat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ovém formátu XML schématu č. 4 N</w:t>
      </w:r>
      <w:r>
        <w:rPr>
          <w:rFonts w:ascii="Times New Roman" w:hAnsi="Times New Roman" w:cs="Times New Roman"/>
          <w:color w:val="000000"/>
          <w:sz w:val="24"/>
          <w:szCs w:val="24"/>
        </w:rPr>
        <w:t>árodního standartu pro elektronické systémy spisové služby vloží do elektronického systému spisové služby, který automaticky vyznačí dokumenty určené k předání do archivu a dokumenty ke zničení.</w:t>
      </w:r>
    </w:p>
    <w:p w14:paraId="6E8AFA11" w14:textId="77777777" w:rsidR="00C41760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Dokumenty v</w:t>
      </w:r>
      <w:r w:rsidR="00A75EF5">
        <w:rPr>
          <w:rFonts w:ascii="Times New Roman" w:hAnsi="Times New Roman" w:cs="Times New Roman"/>
          <w:color w:val="000000"/>
          <w:sz w:val="24"/>
          <w:szCs w:val="24"/>
        </w:rPr>
        <w:t xml:space="preserve"> listinné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podobě se k trvalému uložení předávají na základě záznamu o předání. </w:t>
      </w:r>
    </w:p>
    <w:p w14:paraId="0A309098" w14:textId="7D923F15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Dokumenty v digitální podobě a metadata dokumentů a spisů v </w:t>
      </w:r>
      <w:r w:rsidR="00A75EF5">
        <w:rPr>
          <w:rFonts w:ascii="Times New Roman" w:hAnsi="Times New Roman" w:cs="Times New Roman"/>
          <w:color w:val="000000"/>
          <w:sz w:val="24"/>
          <w:szCs w:val="24"/>
        </w:rPr>
        <w:t>listinné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podobě jsou exportovány nebo přeneseny z elektronického systému spisové služby ve t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varu dle XML schématu č. 2 a 3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árodního standardu pro elektronické systémy spisové služby. Přenos nebo export je ukončen zaznamenáním identifikátoru digitálního archivu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dokumentů a spisů v elektronickém systému spisové služby.</w:t>
      </w:r>
    </w:p>
    <w:p w14:paraId="0427C77A" w14:textId="49AF8993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 o předání dokumentů sepíše úřední záznam, jehož součástí j</w:t>
      </w:r>
      <w:r w:rsidR="00BC7389">
        <w:rPr>
          <w:rFonts w:ascii="Times New Roman" w:hAnsi="Times New Roman" w:cs="Times New Roman"/>
          <w:color w:val="000000"/>
          <w:sz w:val="24"/>
          <w:szCs w:val="24"/>
        </w:rPr>
        <w:t xml:space="preserve">e seznam dle XML schématu č.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4 N</w:t>
      </w:r>
      <w:r>
        <w:rPr>
          <w:rFonts w:ascii="Times New Roman" w:hAnsi="Times New Roman" w:cs="Times New Roman"/>
          <w:color w:val="000000"/>
          <w:sz w:val="24"/>
          <w:szCs w:val="24"/>
        </w:rPr>
        <w:t>árodního standardu pro elektronické systémy spisové služby obsahující identifikátory digitálního archivu. Tyto údaje elektronický systém spisové služby načte a vyznačí u jednotlivých dokumentů.</w:t>
      </w:r>
    </w:p>
    <w:p w14:paraId="051C45E7" w14:textId="1622495B" w:rsidR="00D94700" w:rsidRPr="001E1F98" w:rsidRDefault="001E1F98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určené ve skartačním řízení ke zničení, do digitálního archivu přenesené dokumenty a část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přenesených</w:t>
      </w:r>
      <w:r w:rsidR="00C41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dokumentů se zničí. Zničením se rozumí znehodnocení dokumentu tak, aby byla znemožněna jeho rekonstrukce a identifikace jeho obsahu, v digitální podobě smazáním z elektronického systému spisové služby a ze všech úložišť.</w:t>
      </w:r>
    </w:p>
    <w:p w14:paraId="342FCB78" w14:textId="77777777" w:rsidR="00C41760" w:rsidRDefault="00C41760" w:rsidP="00D66B7A">
      <w:pPr>
        <w:pStyle w:val="Default"/>
        <w:ind w:left="2832"/>
        <w:rPr>
          <w:rFonts w:ascii="Times New Roman" w:hAnsi="Times New Roman" w:cs="Times New Roman"/>
          <w:b/>
          <w:bCs/>
          <w:color w:val="0070C0"/>
        </w:rPr>
      </w:pPr>
    </w:p>
    <w:p w14:paraId="160A613C" w14:textId="77777777" w:rsidR="006A68A5" w:rsidRDefault="006A68A5" w:rsidP="00D66B7A">
      <w:pPr>
        <w:pStyle w:val="Default"/>
        <w:ind w:left="2832"/>
        <w:rPr>
          <w:rFonts w:ascii="Times New Roman" w:hAnsi="Times New Roman" w:cs="Times New Roman"/>
          <w:b/>
          <w:bCs/>
          <w:color w:val="000000" w:themeColor="text1"/>
        </w:rPr>
      </w:pPr>
    </w:p>
    <w:p w14:paraId="62D8F0E7" w14:textId="1D4FB61E" w:rsidR="00D66B7A" w:rsidRPr="00A56252" w:rsidRDefault="00D66B7A" w:rsidP="00D66B7A">
      <w:pPr>
        <w:pStyle w:val="Default"/>
        <w:ind w:left="2832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b/>
          <w:bCs/>
          <w:color w:val="000000" w:themeColor="text1"/>
        </w:rPr>
        <w:t>XVII. Vedení jmenných rejstříků</w:t>
      </w:r>
    </w:p>
    <w:p w14:paraId="6C045AD8" w14:textId="77777777" w:rsidR="00D66B7A" w:rsidRPr="00A56252" w:rsidRDefault="00D66B7A" w:rsidP="00D66B7A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79EB685" w14:textId="3B3499FD" w:rsidR="00D66B7A" w:rsidRPr="00A56252" w:rsidRDefault="00D66B7A" w:rsidP="00D66B7A">
      <w:pPr>
        <w:pStyle w:val="Default"/>
        <w:jc w:val="both"/>
        <w:rPr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Vedení jmenných rejstříků se provádí v souladu se zákonem č. 110/2019 Sb., o zpracování osobních údajů, v platném znění a zákonem č. 111/2019 Sb., kterým se mění některé zákony v souvislosti s přijetím zákona o zpracování osobních údajů </w:t>
      </w:r>
    </w:p>
    <w:p w14:paraId="5ECCD5AB" w14:textId="77777777" w:rsidR="00D66B7A" w:rsidRPr="00A56252" w:rsidRDefault="00D66B7A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2DFAA7" w14:textId="3C64F0BD" w:rsidR="00D66B7A" w:rsidRPr="00A56252" w:rsidRDefault="00D66B7A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>Jmenné rejstříky jsou vedeny v rá</w:t>
      </w:r>
      <w:r w:rsidR="006D1A47" w:rsidRPr="00A56252">
        <w:rPr>
          <w:rFonts w:ascii="Times New Roman" w:hAnsi="Times New Roman" w:cs="Times New Roman"/>
          <w:color w:val="000000" w:themeColor="text1"/>
        </w:rPr>
        <w:t>mci používaného elektronického systému spisové služby</w:t>
      </w:r>
      <w:r w:rsidRPr="00A56252">
        <w:rPr>
          <w:rFonts w:ascii="Times New Roman" w:hAnsi="Times New Roman" w:cs="Times New Roman"/>
          <w:color w:val="000000" w:themeColor="text1"/>
        </w:rPr>
        <w:t xml:space="preserve"> podle §64 odst. 4 – 8 archivního zákona a §25 vyhlášky o spisové službě. </w:t>
      </w:r>
    </w:p>
    <w:p w14:paraId="54ECE5C1" w14:textId="32772005" w:rsidR="00583657" w:rsidRPr="00451A19" w:rsidRDefault="00583657" w:rsidP="00583657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fyzické osobě se ve jmenném rejstříku vedou jako povinné údaje v rozsahu: současné příjmení a jméno, datum narození (pokud je lze zjistit), jedinečný identifikátor, např. č. občanského průkazu či pasu (pokud jej lze zjistit), identifikátor datové schránky a odkaz na dokument, jehož je osoba odesílatelem, adresátem nebo se jí jinak týká. Nepovinně lze fyzických osob uvádět dále rodné jméno a příjmení, místo narození, současnou adresu a pohlaví. </w:t>
      </w:r>
    </w:p>
    <w:p w14:paraId="34CBF5B7" w14:textId="77777777" w:rsidR="006D1A47" w:rsidRPr="00451A19" w:rsidRDefault="006D1A47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CE499F" w14:textId="516DAEF6" w:rsidR="00583657" w:rsidRPr="00451A19" w:rsidRDefault="00583657" w:rsidP="00583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19">
        <w:rPr>
          <w:rFonts w:ascii="Times New Roman" w:hAnsi="Times New Roman" w:cs="Times New Roman"/>
          <w:color w:val="000000" w:themeColor="text1"/>
          <w:sz w:val="24"/>
          <w:szCs w:val="24"/>
        </w:rPr>
        <w:t>O právnické osobě se ve jmenném rejstříku vedou jako povinné údaje v rozsahu: současný oficiální název, bezvýznamový identifikátor pro potřeby výkonu spisové služby, identifikátor datové schránky a odkaz na dokument, jehož je osoba odesílatelem, adresátem nebo se jí jinak týká. Nepovinně lze uvádět IČO, DIČ, daňové identifikační číslo a současnou adresu.</w:t>
      </w:r>
    </w:p>
    <w:p w14:paraId="3FEB5A50" w14:textId="77777777" w:rsidR="00583657" w:rsidRPr="00583657" w:rsidRDefault="00583657" w:rsidP="005836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CEA739" w14:textId="77777777" w:rsidR="006D1A47" w:rsidRPr="006D1A47" w:rsidRDefault="006D1A47" w:rsidP="006D1A4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</w:rPr>
      </w:pPr>
    </w:p>
    <w:p w14:paraId="28B25356" w14:textId="7AD2FC2F" w:rsidR="00914DCA" w:rsidRDefault="001E1F98" w:rsidP="00D66B7A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</w:t>
      </w:r>
      <w:r w:rsidR="00D66B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DCA">
        <w:rPr>
          <w:rFonts w:ascii="Times New Roman" w:hAnsi="Times New Roman" w:cs="Times New Roman"/>
          <w:b/>
          <w:sz w:val="24"/>
          <w:szCs w:val="24"/>
        </w:rPr>
        <w:t>Spisová rozluka</w:t>
      </w:r>
    </w:p>
    <w:p w14:paraId="5C33C85B" w14:textId="611DC55C" w:rsidR="00914DCA" w:rsidRPr="00647FAF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63632">
        <w:rPr>
          <w:rFonts w:ascii="Times New Roman" w:hAnsi="Times New Roman" w:cs="Times New Roman"/>
          <w:sz w:val="24"/>
          <w:szCs w:val="24"/>
        </w:rPr>
        <w:t xml:space="preserve">Spisová rozluka se </w:t>
      </w:r>
      <w:r w:rsidR="00005964">
        <w:rPr>
          <w:rFonts w:ascii="Times New Roman" w:hAnsi="Times New Roman" w:cs="Times New Roman"/>
          <w:sz w:val="24"/>
          <w:szCs w:val="24"/>
        </w:rPr>
        <w:t>provede</w:t>
      </w:r>
      <w:r w:rsidR="00005964" w:rsidRPr="00763632">
        <w:rPr>
          <w:rFonts w:ascii="Times New Roman" w:hAnsi="Times New Roman" w:cs="Times New Roman"/>
          <w:sz w:val="24"/>
          <w:szCs w:val="24"/>
        </w:rPr>
        <w:t xml:space="preserve"> </w:t>
      </w:r>
      <w:r w:rsidRPr="00763632">
        <w:rPr>
          <w:rFonts w:ascii="Times New Roman" w:hAnsi="Times New Roman" w:cs="Times New Roman"/>
          <w:sz w:val="24"/>
          <w:szCs w:val="24"/>
        </w:rPr>
        <w:t xml:space="preserve">při zrušení nebo zásadní reorganizaci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</w:rPr>
        <w:t xml:space="preserve"> Před jejím zahájením musí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647FAF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</w:rPr>
        <w:t xml:space="preserve"> zpracovat plán provádění spisové rozluky včetně časového rozvrhu, který se zašle příslušnému státnímu archivu.</w:t>
      </w:r>
    </w:p>
    <w:p w14:paraId="499A3B27" w14:textId="4E293456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7FAF">
        <w:rPr>
          <w:rFonts w:ascii="Times New Roman" w:hAnsi="Times New Roman" w:cs="Times New Roman"/>
          <w:sz w:val="24"/>
          <w:szCs w:val="24"/>
        </w:rPr>
        <w:lastRenderedPageBreak/>
        <w:t xml:space="preserve">Spisovou rozluku připravuje a provádí před datem svého zrušení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</w:t>
      </w:r>
      <w:proofErr w:type="gramStart"/>
      <w:r w:rsidR="004D64A4" w:rsidRPr="00A56252">
        <w:rPr>
          <w:rFonts w:ascii="Times New Roman" w:hAnsi="Times New Roman" w:cs="Times New Roman"/>
          <w:i/>
          <w:sz w:val="24"/>
          <w:szCs w:val="24"/>
        </w:rPr>
        <w:t>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</w:rPr>
        <w:t>, dokončuje</w:t>
      </w:r>
      <w:proofErr w:type="gramEnd"/>
      <w:r w:rsidRPr="00647FAF">
        <w:rPr>
          <w:rFonts w:ascii="Times New Roman" w:hAnsi="Times New Roman" w:cs="Times New Roman"/>
          <w:sz w:val="24"/>
          <w:szCs w:val="24"/>
        </w:rPr>
        <w:t xml:space="preserve"> ji právní nástupce, a není-li ho, zakladatel, zřizovatel nebo</w:t>
      </w:r>
      <w:r>
        <w:rPr>
          <w:rFonts w:ascii="Times New Roman" w:hAnsi="Times New Roman" w:cs="Times New Roman"/>
          <w:sz w:val="24"/>
          <w:szCs w:val="24"/>
        </w:rPr>
        <w:t xml:space="preserve"> likvidátor.</w:t>
      </w:r>
    </w:p>
    <w:p w14:paraId="3CDC16D1" w14:textId="5B07765E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Součástí spisové rozluky je vždy skartační řízení. V něm se vyřadí všechny vyřízené dokumenty a uzavřené spisy, jimž uplynula skartační lhůta. Ostatní dokumenty a spisy </w:t>
      </w:r>
      <w:r w:rsidR="00005964">
        <w:rPr>
          <w:rFonts w:ascii="Times New Roman" w:hAnsi="Times New Roman" w:cs="Times New Roman"/>
          <w:sz w:val="24"/>
          <w:szCs w:val="24"/>
        </w:rPr>
        <w:t xml:space="preserve">s neuplynulou skartační lhůtou a dokumenty nevyřízené </w:t>
      </w:r>
      <w:r>
        <w:rPr>
          <w:rFonts w:ascii="Times New Roman" w:hAnsi="Times New Roman" w:cs="Times New Roman"/>
          <w:sz w:val="24"/>
          <w:szCs w:val="24"/>
        </w:rPr>
        <w:t xml:space="preserve">se na základě předávacích seznamu předávají do spisovny právního nástupce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</w:t>
      </w:r>
      <w:proofErr w:type="gramStart"/>
      <w:r w:rsidR="004D64A4" w:rsidRPr="00A56252">
        <w:rPr>
          <w:rFonts w:ascii="Times New Roman" w:hAnsi="Times New Roman" w:cs="Times New Roman"/>
          <w:i/>
          <w:sz w:val="24"/>
          <w:szCs w:val="24"/>
        </w:rPr>
        <w:t>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zřizovatele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nebo původce, na něhož přechází působnost </w:t>
      </w:r>
      <w:commentRangeStart w:id="47"/>
      <w:r>
        <w:rPr>
          <w:rFonts w:ascii="Times New Roman" w:hAnsi="Times New Roman" w:cs="Times New Roman"/>
          <w:sz w:val="24"/>
          <w:szCs w:val="24"/>
        </w:rPr>
        <w:t xml:space="preserve">zaniklé/ho </w:t>
      </w:r>
      <w:commentRangeEnd w:id="47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7"/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642CFC" w14:textId="2A8DF256" w:rsidR="00763632" w:rsidRDefault="004E1718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Předávané vyřízené</w:t>
      </w:r>
      <w:r w:rsidR="00763632">
        <w:rPr>
          <w:rFonts w:ascii="Times New Roman" w:hAnsi="Times New Roman" w:cs="Times New Roman"/>
          <w:sz w:val="24"/>
          <w:szCs w:val="24"/>
        </w:rPr>
        <w:t xml:space="preserve"> dokumenty a uzavřené spisy, kterým neuplynula skartační lhůta, se zapíší do předávacího seznamu. V předávacím seznamu se uvede</w:t>
      </w:r>
      <w:r w:rsidR="000B3A5F">
        <w:rPr>
          <w:rFonts w:ascii="Times New Roman" w:hAnsi="Times New Roman" w:cs="Times New Roman"/>
          <w:sz w:val="24"/>
          <w:szCs w:val="24"/>
        </w:rPr>
        <w:t>:</w:t>
      </w:r>
    </w:p>
    <w:p w14:paraId="381EB051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pořadové číslo,</w:t>
      </w:r>
    </w:p>
    <w:p w14:paraId="0C5ED511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 w:rsidRPr="00763632">
        <w:t>spisový znak</w:t>
      </w:r>
      <w:r>
        <w:t>,</w:t>
      </w:r>
    </w:p>
    <w:p w14:paraId="2D20A526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 xml:space="preserve">druh </w:t>
      </w:r>
      <w:r w:rsidRPr="00763632">
        <w:t>s</w:t>
      </w:r>
      <w:r>
        <w:t>p</w:t>
      </w:r>
      <w:r w:rsidRPr="00763632">
        <w:t>i</w:t>
      </w:r>
      <w:r>
        <w:t>sů a dokument</w:t>
      </w:r>
      <w:r w:rsidRPr="00763632">
        <w:t>ů</w:t>
      </w:r>
      <w:r>
        <w:t>,</w:t>
      </w:r>
    </w:p>
    <w:p w14:paraId="586C7094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 xml:space="preserve">doba jejich vzniku, </w:t>
      </w:r>
    </w:p>
    <w:p w14:paraId="5327CC6F" w14:textId="77777777" w:rsidR="00763632" w:rsidRDefault="004E1718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množství,</w:t>
      </w:r>
    </w:p>
    <w:p w14:paraId="38DAA307" w14:textId="77777777" w:rsidR="004E1718" w:rsidRDefault="004E1718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jména a podpisy osob, jež jsou odpovědné za provedení spisové rozluky.</w:t>
      </w:r>
    </w:p>
    <w:p w14:paraId="36AD222E" w14:textId="1C88CEB2" w:rsidR="004E1718" w:rsidRPr="004E1718" w:rsidRDefault="000B3A5F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předání právnímu nástupci, zřizovateli či původci, na něhož přechází </w:t>
      </w:r>
      <w:r w:rsidR="001C5AB7">
        <w:rPr>
          <w:rFonts w:ascii="Times New Roman" w:hAnsi="Times New Roman" w:cs="Times New Roman"/>
          <w:sz w:val="24"/>
          <w:szCs w:val="24"/>
        </w:rPr>
        <w:t>působnost, jsou rovněž nevyřízení dokumenty a neuzavřené spisy. N</w:t>
      </w:r>
      <w:r w:rsidR="004E1718" w:rsidRPr="004E1718">
        <w:rPr>
          <w:rFonts w:ascii="Times New Roman" w:hAnsi="Times New Roman" w:cs="Times New Roman"/>
          <w:sz w:val="24"/>
          <w:szCs w:val="24"/>
        </w:rPr>
        <w:t xml:space="preserve">evyřízené dokumenty a neuzavřené spisy </w:t>
      </w:r>
      <w:r w:rsidR="001C5AB7">
        <w:rPr>
          <w:rFonts w:ascii="Times New Roman" w:hAnsi="Times New Roman" w:cs="Times New Roman"/>
          <w:sz w:val="24"/>
          <w:szCs w:val="24"/>
        </w:rPr>
        <w:t xml:space="preserve">určené k předání se rovněž </w:t>
      </w:r>
      <w:r w:rsidR="004E1718" w:rsidRPr="004E1718">
        <w:rPr>
          <w:rFonts w:ascii="Times New Roman" w:hAnsi="Times New Roman" w:cs="Times New Roman"/>
          <w:sz w:val="24"/>
          <w:szCs w:val="24"/>
        </w:rPr>
        <w:t>zapíší do předávacího seznamu, v němž se uvedou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1718" w:rsidRPr="004E1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50200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jednotlivé spisy a dokumenty,</w:t>
      </w:r>
    </w:p>
    <w:p w14:paraId="7A2A71D1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doba jejich vzniku,</w:t>
      </w:r>
    </w:p>
    <w:p w14:paraId="495D6B7E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počet listů a příloh,</w:t>
      </w:r>
    </w:p>
    <w:p w14:paraId="1FF19153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jména a podpisy osob, jež jsou odpovědné za provedení spisové rozluky.</w:t>
      </w:r>
    </w:p>
    <w:p w14:paraId="1160DABF" w14:textId="541CDB3B" w:rsidR="004E1718" w:rsidRDefault="004E1718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E1718">
        <w:rPr>
          <w:rFonts w:ascii="Times New Roman" w:hAnsi="Times New Roman" w:cs="Times New Roman"/>
          <w:sz w:val="24"/>
          <w:szCs w:val="24"/>
        </w:rPr>
        <w:t>Ten, na nějž přešla působnost k vyřízení předávaných nevyřízených dokumentů a neuzavřených spisů, zaeviduje tyto dokumenty a spisy do své ev</w:t>
      </w:r>
      <w:r w:rsidR="00A05714">
        <w:rPr>
          <w:rFonts w:ascii="Times New Roman" w:hAnsi="Times New Roman" w:cs="Times New Roman"/>
          <w:sz w:val="24"/>
          <w:szCs w:val="24"/>
        </w:rPr>
        <w:t>idence dokumentů jako doručené a vyřídí je.</w:t>
      </w:r>
    </w:p>
    <w:p w14:paraId="72134CEF" w14:textId="7C7FC5C3" w:rsidR="00005964" w:rsidRDefault="00005964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Původci vedoucí spisovou službu </w:t>
      </w:r>
      <w:r w:rsidR="00F97A33">
        <w:rPr>
          <w:rFonts w:ascii="Times New Roman" w:hAnsi="Times New Roman" w:cs="Times New Roman"/>
          <w:sz w:val="24"/>
          <w:szCs w:val="24"/>
        </w:rPr>
        <w:t>elektronicky v</w:t>
      </w:r>
      <w:r w:rsidR="006566F0">
        <w:rPr>
          <w:rFonts w:ascii="Times New Roman" w:hAnsi="Times New Roman" w:cs="Times New Roman"/>
          <w:sz w:val="24"/>
          <w:szCs w:val="24"/>
        </w:rPr>
        <w:t> elektronickém systému spisové služby</w:t>
      </w:r>
      <w:r>
        <w:rPr>
          <w:rFonts w:ascii="Times New Roman" w:hAnsi="Times New Roman" w:cs="Times New Roman"/>
          <w:sz w:val="24"/>
          <w:szCs w:val="24"/>
        </w:rPr>
        <w:t xml:space="preserve"> provedou spisovou rozluku</w:t>
      </w:r>
      <w:r w:rsidR="00F97A33">
        <w:rPr>
          <w:rFonts w:ascii="Times New Roman" w:hAnsi="Times New Roman" w:cs="Times New Roman"/>
          <w:sz w:val="24"/>
          <w:szCs w:val="24"/>
        </w:rPr>
        <w:t xml:space="preserve"> prostředky elektronického systému.</w:t>
      </w:r>
    </w:p>
    <w:p w14:paraId="0B37890E" w14:textId="77777777" w:rsidR="006566F0" w:rsidRDefault="006566F0" w:rsidP="00A5625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490B3" w14:textId="62D29DDE" w:rsidR="004E1718" w:rsidRDefault="00D66B7A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1E1F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718" w:rsidRPr="004E1718">
        <w:rPr>
          <w:rFonts w:ascii="Times New Roman" w:hAnsi="Times New Roman" w:cs="Times New Roman"/>
          <w:b/>
          <w:sz w:val="24"/>
          <w:szCs w:val="24"/>
        </w:rPr>
        <w:t>Vedení spisové služby v mimořádných situacích</w:t>
      </w:r>
    </w:p>
    <w:p w14:paraId="69200F85" w14:textId="63BFD26F" w:rsidR="002C2E07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V případě živelní pohromy, ekologické, průmyslové nebo jiné havárie, anebo v případě jiných mimořádných situací, v jejichž důsledku je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</w:t>
      </w:r>
      <w:r w:rsidRPr="0019065B">
        <w:rPr>
          <w:rFonts w:ascii="Times New Roman" w:hAnsi="Times New Roman" w:cs="Times New Roman"/>
          <w:sz w:val="24"/>
          <w:szCs w:val="24"/>
        </w:rPr>
        <w:t xml:space="preserve">po omezené časové období znemožněno vykonávání spisové služby </w:t>
      </w:r>
      <w:r w:rsidR="00F97A33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6566F0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Pr="0019065B">
        <w:rPr>
          <w:rFonts w:ascii="Times New Roman" w:hAnsi="Times New Roman" w:cs="Times New Roman"/>
          <w:sz w:val="24"/>
          <w:szCs w:val="24"/>
        </w:rPr>
        <w:t xml:space="preserve">, vede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</w:t>
      </w:r>
      <w:r w:rsidRPr="0019065B">
        <w:rPr>
          <w:rFonts w:ascii="Times New Roman" w:hAnsi="Times New Roman" w:cs="Times New Roman"/>
          <w:sz w:val="24"/>
          <w:szCs w:val="24"/>
        </w:rPr>
        <w:t>spisovou službu náhradním způsobem v listinné podobě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, </w:t>
      </w:r>
      <w:r w:rsidR="00F97A33">
        <w:rPr>
          <w:rFonts w:ascii="Times New Roman" w:hAnsi="Times New Roman" w:cs="Times New Roman"/>
          <w:sz w:val="24"/>
          <w:szCs w:val="24"/>
        </w:rPr>
        <w:t>a to v rozsahu podle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§ 10 odstavce 1 vyhlášky č. 259/2012 Sb. o podrobnostech výkonu spisové služby.</w:t>
      </w:r>
    </w:p>
    <w:p w14:paraId="0E00621F" w14:textId="77777777" w:rsidR="002C2E07" w:rsidRPr="0019065B" w:rsidRDefault="002C2E07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Příjem a označování dokumentů vykonává při náhradní evidenci podatelna.</w:t>
      </w:r>
    </w:p>
    <w:p w14:paraId="3FC0FBF4" w14:textId="476E4F51" w:rsidR="002C2E07" w:rsidRPr="0019065B" w:rsidRDefault="002C2E07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Všechny doručené elektronické dokumenty musí být, pokud to mimořádná situace dovoluje, převedeny do listinné podoby a opatřeny ověřovací doložkou obsahující</w:t>
      </w:r>
      <w:r w:rsidR="001C5AB7">
        <w:rPr>
          <w:rFonts w:ascii="Times New Roman" w:hAnsi="Times New Roman" w:cs="Times New Roman"/>
          <w:sz w:val="24"/>
          <w:szCs w:val="24"/>
        </w:rPr>
        <w:t>:</w:t>
      </w:r>
    </w:p>
    <w:p w14:paraId="698E9E6C" w14:textId="77777777" w:rsidR="002C2E07" w:rsidRPr="0019065B" w:rsidRDefault="002C2E07" w:rsidP="002C2E07">
      <w:pPr>
        <w:pStyle w:val="Odstavecseseznamem"/>
        <w:numPr>
          <w:ilvl w:val="0"/>
          <w:numId w:val="36"/>
        </w:numPr>
        <w:jc w:val="both"/>
      </w:pPr>
      <w:r w:rsidRPr="0019065B">
        <w:lastRenderedPageBreak/>
        <w:t xml:space="preserve">název </w:t>
      </w:r>
      <w:commentRangeStart w:id="48"/>
      <w:r w:rsidRPr="00D43FDA">
        <w:rPr>
          <w:color w:val="FF0000"/>
        </w:rPr>
        <w:t>školy/organizace/úřadu</w:t>
      </w:r>
      <w:commentRangeEnd w:id="48"/>
      <w:r w:rsidRPr="00D43FDA">
        <w:rPr>
          <w:rStyle w:val="Odkaznakoment"/>
          <w:color w:val="FF0000"/>
          <w:sz w:val="24"/>
          <w:szCs w:val="24"/>
          <w:lang w:eastAsia="ar-SA"/>
        </w:rPr>
        <w:commentReference w:id="48"/>
      </w:r>
      <w:r w:rsidRPr="0019065B">
        <w:t>,</w:t>
      </w:r>
    </w:p>
    <w:p w14:paraId="1F608CD2" w14:textId="77777777" w:rsidR="002C2E07" w:rsidRPr="0019065B" w:rsidRDefault="002C2E07" w:rsidP="002C2E07">
      <w:pPr>
        <w:pStyle w:val="Odstavecseseznamem"/>
        <w:numPr>
          <w:ilvl w:val="0"/>
          <w:numId w:val="36"/>
        </w:numPr>
        <w:jc w:val="both"/>
      </w:pPr>
      <w:r w:rsidRPr="0019065B">
        <w:t>informace o existenci zajišťovacího prvku,</w:t>
      </w:r>
    </w:p>
    <w:p w14:paraId="56072A3B" w14:textId="77777777" w:rsidR="002C2E07" w:rsidRPr="0019065B" w:rsidRDefault="001F1864" w:rsidP="002C2E07">
      <w:pPr>
        <w:pStyle w:val="Odstavecseseznamem"/>
        <w:numPr>
          <w:ilvl w:val="0"/>
          <w:numId w:val="36"/>
        </w:numPr>
        <w:jc w:val="both"/>
      </w:pPr>
      <w:r>
        <w:t>datum vyhotovení doložky</w:t>
      </w:r>
      <w:r w:rsidRPr="001C5AB7">
        <w:t>,</w:t>
      </w:r>
    </w:p>
    <w:p w14:paraId="6BEC0062" w14:textId="77777777" w:rsidR="002C2E07" w:rsidRPr="0019065B" w:rsidRDefault="001F1864" w:rsidP="002C2E07">
      <w:pPr>
        <w:pStyle w:val="Odstavecseseznamem"/>
        <w:numPr>
          <w:ilvl w:val="0"/>
          <w:numId w:val="36"/>
        </w:numPr>
        <w:jc w:val="both"/>
      </w:pPr>
      <w:r w:rsidRPr="001C5AB7">
        <w:t>j</w:t>
      </w:r>
      <w:r w:rsidR="002C2E07" w:rsidRPr="0019065B">
        <w:t>méno, příjmení a funkce osoby, která převod provedla.</w:t>
      </w:r>
    </w:p>
    <w:p w14:paraId="57D79F78" w14:textId="77777777" w:rsidR="002C2E07" w:rsidRPr="0019065B" w:rsidRDefault="002C2E07" w:rsidP="002C2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D9FC8" w14:textId="77777777" w:rsidR="002C2E07" w:rsidRPr="0019065B" w:rsidRDefault="002C2E07" w:rsidP="002C2E07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Podatelna dokument zpravidla označí podacím razítkem.</w:t>
      </w:r>
    </w:p>
    <w:p w14:paraId="53B75F52" w14:textId="77777777" w:rsidR="002C2E07" w:rsidRPr="0019065B" w:rsidRDefault="002C2E07" w:rsidP="002C2E07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Pro vyřizování, podepisování a odesílání dokumentů platí ustanovení tohoto spisového řádu přiměřeně.</w:t>
      </w:r>
    </w:p>
    <w:p w14:paraId="3CD0B850" w14:textId="77777777" w:rsidR="001E1F98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Náhradní evidenci </w:t>
      </w:r>
      <w:commentRangeStart w:id="49"/>
      <w:r w:rsidRPr="001F1864">
        <w:rPr>
          <w:rFonts w:ascii="Times New Roman" w:hAnsi="Times New Roman" w:cs="Times New Roman"/>
          <w:color w:val="FF0000"/>
          <w:sz w:val="24"/>
          <w:szCs w:val="24"/>
        </w:rPr>
        <w:t>škola</w:t>
      </w:r>
      <w:r w:rsidR="006C5BCA" w:rsidRPr="001F1864">
        <w:rPr>
          <w:rFonts w:ascii="Times New Roman" w:hAnsi="Times New Roman" w:cs="Times New Roman"/>
          <w:color w:val="FF0000"/>
          <w:sz w:val="24"/>
          <w:szCs w:val="24"/>
        </w:rPr>
        <w:t>/obec/organizace</w:t>
      </w:r>
      <w:r w:rsidRPr="0019065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49"/>
      <w:r w:rsidR="006C5BC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9"/>
      </w:r>
      <w:r w:rsidRPr="0019065B">
        <w:rPr>
          <w:rFonts w:ascii="Times New Roman" w:hAnsi="Times New Roman" w:cs="Times New Roman"/>
          <w:sz w:val="24"/>
          <w:szCs w:val="24"/>
        </w:rPr>
        <w:t>uzavře neprodleně po ukončení mimořádné situace.</w:t>
      </w:r>
    </w:p>
    <w:p w14:paraId="2E3BA1A4" w14:textId="77777777" w:rsidR="001E1F98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Pokud jsou dokumenty evidovány v náhradní evidenci:</w:t>
      </w:r>
    </w:p>
    <w:p w14:paraId="40B4DC7B" w14:textId="77777777" w:rsidR="001E1F98" w:rsidRPr="0019065B" w:rsidRDefault="001E1F98" w:rsidP="001E1F98">
      <w:pPr>
        <w:numPr>
          <w:ilvl w:val="0"/>
          <w:numId w:val="35"/>
        </w:numPr>
        <w:suppressAutoHyphens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méně než 48 hodin, přeevidují se dokumenty z náhradní evidence do řádné evidence,</w:t>
      </w:r>
    </w:p>
    <w:p w14:paraId="757B3498" w14:textId="77777777" w:rsidR="001E1F98" w:rsidRPr="0019065B" w:rsidRDefault="001E1F98" w:rsidP="001E1F98">
      <w:pPr>
        <w:numPr>
          <w:ilvl w:val="0"/>
          <w:numId w:val="35"/>
        </w:numPr>
        <w:suppressAutoHyphens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déle než 48 hodin, dokumenty zůstávají pro účely výkonu spisové služby evidovány v náhradní evidenci a do řádné evidence se přeevidují pouze ty dokumenty, které nelze vyřídit v náhradní evidenci.</w:t>
      </w:r>
    </w:p>
    <w:p w14:paraId="129DAA3A" w14:textId="77777777" w:rsidR="0019065B" w:rsidRPr="0019065B" w:rsidRDefault="0019065B" w:rsidP="0019065B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4598220D" w14:textId="6D49569E" w:rsidR="001E1F98" w:rsidRDefault="0019065B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Dokumenty evidované a vyřízené v náhradní evidenci se ukládají ve spisovně společně s ostatními dokumenty.</w:t>
      </w:r>
    </w:p>
    <w:p w14:paraId="318CD4E6" w14:textId="77777777" w:rsidR="003B7F70" w:rsidRPr="0019065B" w:rsidRDefault="003B7F70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F224A" w14:textId="0ED0D319" w:rsidR="001E1F98" w:rsidRDefault="00D66B7A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1E1F98">
        <w:rPr>
          <w:rFonts w:ascii="Times New Roman" w:hAnsi="Times New Roman" w:cs="Times New Roman"/>
          <w:b/>
          <w:sz w:val="24"/>
          <w:szCs w:val="24"/>
        </w:rPr>
        <w:t>X. Přechodná a zrušovaní ustanovení</w:t>
      </w:r>
    </w:p>
    <w:p w14:paraId="0BF8E5EC" w14:textId="50F8E508" w:rsidR="003B7F70" w:rsidRP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Zrušuje se Spisový a skartační řád z</w:t>
      </w:r>
      <w:commentRangeStart w:id="50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commentRangeEnd w:id="50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0"/>
      </w:r>
    </w:p>
    <w:p w14:paraId="540B2415" w14:textId="77777777" w:rsidR="009C433C" w:rsidRDefault="009C433C" w:rsidP="00A5625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4903F" w14:textId="7C3F23BF" w:rsidR="001E1F98" w:rsidRDefault="001E1F98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D66B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Účinnost</w:t>
      </w:r>
    </w:p>
    <w:p w14:paraId="52DE80CD" w14:textId="77777777" w:rsidR="0019065B" w:rsidRPr="0003751C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Tento Spisový řád včetně příloh nabývá účinnosti dnem</w:t>
      </w:r>
      <w:commentRangeStart w:id="51"/>
      <w:r w:rsidRPr="0019065B">
        <w:rPr>
          <w:rFonts w:ascii="Times New Roman" w:hAnsi="Times New Roman" w:cs="Times New Roman"/>
          <w:sz w:val="24"/>
          <w:szCs w:val="24"/>
        </w:rPr>
        <w:t>………………</w:t>
      </w:r>
      <w:commentRangeEnd w:id="51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1"/>
      </w:r>
    </w:p>
    <w:p w14:paraId="3D000FFD" w14:textId="4A741CD5" w:rsidR="001E1F98" w:rsidRPr="0019065B" w:rsidRDefault="001E1F98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Seznam příloh</w:t>
      </w:r>
    </w:p>
    <w:p w14:paraId="46723CBE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1. Spisový a skartační plán</w:t>
      </w:r>
    </w:p>
    <w:p w14:paraId="27912B14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2. </w:t>
      </w:r>
      <w:r w:rsidR="006C5BCA">
        <w:rPr>
          <w:rFonts w:ascii="Times New Roman" w:hAnsi="Times New Roman" w:cs="Times New Roman"/>
          <w:sz w:val="24"/>
          <w:szCs w:val="24"/>
        </w:rPr>
        <w:t>Vzor návrhu na výběr archiválií ve skartačním řízení</w:t>
      </w:r>
    </w:p>
    <w:p w14:paraId="072E60E1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3. Vzor odesílaného dokumentu</w:t>
      </w:r>
    </w:p>
    <w:p w14:paraId="19475D93" w14:textId="77777777" w:rsid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4. </w:t>
      </w:r>
      <w:commentRangeStart w:id="52"/>
      <w:r w:rsidRPr="0019065B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52"/>
      <w:r w:rsidRPr="0019065B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52"/>
      </w:r>
    </w:p>
    <w:p w14:paraId="61DD8EF7" w14:textId="77777777" w:rsidR="001E1F98" w:rsidRPr="004E1718" w:rsidRDefault="001E1F98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28D46" w14:textId="77777777" w:rsidR="004E1718" w:rsidRPr="004E1718" w:rsidRDefault="004E1718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1B26D5A" w14:textId="77777777" w:rsidR="004E1718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7519F500" w14:textId="77777777" w:rsidR="004E1718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7FD902FF" w14:textId="77777777" w:rsidR="004E1718" w:rsidRPr="00763632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4354F689" w14:textId="77777777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2B006" w14:textId="77777777" w:rsidR="0091534F" w:rsidRDefault="0091534F" w:rsidP="0091534F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914DCA" w:rsidRPr="00914DCA" w14:paraId="6910F96C" w14:textId="77777777" w:rsidTr="00914DCA">
        <w:trPr>
          <w:cantSplit/>
          <w:trHeight w:val="735"/>
        </w:trPr>
        <w:tc>
          <w:tcPr>
            <w:tcW w:w="9285" w:type="dxa"/>
            <w:hideMark/>
          </w:tcPr>
          <w:p w14:paraId="68CF0573" w14:textId="77777777" w:rsidR="00914DCA" w:rsidRPr="00914DCA" w:rsidRDefault="00914DCA" w:rsidP="00914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D8C9C" w14:textId="77777777" w:rsidR="002C4CFE" w:rsidRPr="00914DCA" w:rsidRDefault="002C4CFE" w:rsidP="00914DCA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8177D" w14:textId="77777777" w:rsidR="00EF6EB6" w:rsidRPr="00914DCA" w:rsidRDefault="00EF6EB6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B9CF94" w14:textId="77777777" w:rsidR="005A50BA" w:rsidRPr="00914DCA" w:rsidRDefault="005A50BA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14DC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65D514F" w14:textId="77777777" w:rsidR="005A50BA" w:rsidRPr="00914DCA" w:rsidRDefault="005A50BA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0516CB" w14:textId="77777777" w:rsidR="004E1546" w:rsidRPr="00914DCA" w:rsidRDefault="004E1546" w:rsidP="00914DCA">
      <w:pPr>
        <w:pStyle w:val="Odstavecseseznamem"/>
        <w:spacing w:line="276" w:lineRule="auto"/>
      </w:pPr>
    </w:p>
    <w:p w14:paraId="0F485473" w14:textId="77777777" w:rsidR="004E1546" w:rsidRPr="00EF6EB6" w:rsidRDefault="004E1546" w:rsidP="00914DCA">
      <w:pPr>
        <w:pStyle w:val="Odstavecseseznamem"/>
        <w:spacing w:line="276" w:lineRule="auto"/>
      </w:pPr>
    </w:p>
    <w:p w14:paraId="64DC6610" w14:textId="77777777" w:rsidR="004E1546" w:rsidRPr="00EF6EB6" w:rsidRDefault="004E1546" w:rsidP="00914DCA">
      <w:pPr>
        <w:pStyle w:val="Odstavecseseznamem"/>
        <w:spacing w:line="276" w:lineRule="auto"/>
        <w:ind w:left="0"/>
      </w:pPr>
    </w:p>
    <w:p w14:paraId="76446D0B" w14:textId="77777777" w:rsidR="004E1546" w:rsidRPr="00EF6EB6" w:rsidRDefault="004E1546" w:rsidP="00EF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83B27" w14:textId="77777777" w:rsidR="004E1546" w:rsidRPr="00EF6EB6" w:rsidRDefault="004E1546" w:rsidP="00EF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22042" w14:textId="77777777" w:rsidR="00BA0F39" w:rsidRPr="004E1546" w:rsidRDefault="00BA0F39" w:rsidP="00BA0F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F39" w:rsidRPr="004E1546" w:rsidSect="00B4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buše Entrová" w:date="2017-09-22T12:33:00Z" w:initials="LE">
    <w:p w14:paraId="66608977" w14:textId="5A8AE18D" w:rsidR="006A68A5" w:rsidRDefault="006A68A5">
      <w:pPr>
        <w:pStyle w:val="Textkomente"/>
      </w:pPr>
      <w:r>
        <w:rPr>
          <w:rStyle w:val="Odkaznakoment"/>
        </w:rPr>
        <w:annotationRef/>
      </w:r>
      <w:r>
        <w:t>Stačí doplnit funkci toho, kdo kontrolu dodržování provádí.</w:t>
      </w:r>
    </w:p>
  </w:comment>
  <w:comment w:id="1" w:author="Libuše Entrová" w:date="2017-09-22T06:32:00Z" w:initials="LE">
    <w:p w14:paraId="17394BFF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Je možno rozšířit, nebo zúžit dle vlastních potřeb.</w:t>
      </w:r>
    </w:p>
  </w:comment>
  <w:comment w:id="3" w:author="Libuše Entrová" w:date="2017-07-24T08:34:00Z" w:initials="LE">
    <w:p w14:paraId="0C252F7C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 – Obce mají úřední desku povinnou. Informace tak mohou být zveřejněny jak na úřední desce, tak na internetových stránkách. Školy a některé další organizace úřední desku mít nemusí. Informace tak mohou být jen na internetových stránkách.</w:t>
      </w:r>
    </w:p>
  </w:comment>
  <w:comment w:id="4" w:author="Libuše Entrová" w:date="2017-09-22T08:24:00Z" w:initials="LE">
    <w:p w14:paraId="6BF44585" w14:textId="2F090584" w:rsidR="006A68A5" w:rsidRDefault="006A68A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Další případné důvody ponechání obálky je možno doplnit dle potřeby. </w:t>
      </w:r>
    </w:p>
  </w:comment>
  <w:comment w:id="5" w:author="Libuše Entrová" w:date="2017-07-14T10:09:00Z" w:initials="LE">
    <w:p w14:paraId="099B6438" w14:textId="1CFBD330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6" w:author="Libuše Entrová" w:date="2017-09-22T08:39:00Z" w:initials="LE">
    <w:p w14:paraId="2D661F16" w14:textId="03E1A0AC" w:rsidR="006A68A5" w:rsidRDefault="006A68A5">
      <w:pPr>
        <w:pStyle w:val="Textkomente"/>
      </w:pPr>
      <w:r>
        <w:rPr>
          <w:rStyle w:val="Odkaznakoment"/>
        </w:rPr>
        <w:annotationRef/>
      </w:r>
      <w:r>
        <w:t>Organizace, vedoucí spisovou službu v elektronickém systému spisové služby zpravidla dokument doručený elektronicky do listinné podoby nepřevádí.</w:t>
      </w:r>
    </w:p>
  </w:comment>
  <w:comment w:id="7" w:author="Libuše Entrová" w:date="2017-07-14T10:09:00Z" w:initials="LE">
    <w:p w14:paraId="72435266" w14:textId="01DD9DDC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8" w:author="Libuše Entrová" w:date="2017-07-14T10:29:00Z" w:initials="LE">
    <w:p w14:paraId="1BBD0CBE" w14:textId="2DFDBD51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9" w:author="Libuše Entrová" w:date="2017-07-14T11:50:00Z" w:initials="LE">
    <w:p w14:paraId="3E9E87E6" w14:textId="7A548F56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0" w:author="Libuše Entrová" w:date="2017-07-24T08:50:00Z" w:initials="LE">
    <w:p w14:paraId="7C5FF712" w14:textId="77777777" w:rsidR="006A68A5" w:rsidRDefault="006A68A5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1" w:author="Libuše Entrová" w:date="2017-07-24T08:53:00Z" w:initials="LE">
    <w:p w14:paraId="08967011" w14:textId="77777777" w:rsidR="006A68A5" w:rsidRDefault="006A68A5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2" w:author="Libuše Entrová" w:date="2017-07-24T08:50:00Z" w:initials="LE">
    <w:p w14:paraId="0E55FFD7" w14:textId="77777777" w:rsidR="006A68A5" w:rsidRDefault="006A68A5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3" w:author="Libuše Entrová" w:date="2017-07-24T08:53:00Z" w:initials="LE">
    <w:p w14:paraId="14448F69" w14:textId="77777777" w:rsidR="006A68A5" w:rsidRDefault="006A68A5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4" w:author="Libuše Entrová" w:date="2017-07-24T08:55:00Z" w:initials="LE">
    <w:p w14:paraId="253E5A61" w14:textId="77777777" w:rsidR="006A68A5" w:rsidRDefault="006A68A5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5" w:author="Libuše Entrová" w:date="2017-07-14T12:11:00Z" w:initials="LE">
    <w:p w14:paraId="078D2C0F" w14:textId="190BCEF4" w:rsidR="006A68A5" w:rsidRDefault="006A68A5" w:rsidP="006D3021">
      <w:pPr>
        <w:pStyle w:val="Textkomente"/>
      </w:pPr>
      <w:r>
        <w:rPr>
          <w:rStyle w:val="Odkaznakoment"/>
        </w:rPr>
        <w:annotationRef/>
      </w:r>
      <w:r>
        <w:t>Nutno vyjmenovat.</w:t>
      </w:r>
    </w:p>
  </w:comment>
  <w:comment w:id="16" w:author="Libuše Entrová" w:date="2017-07-14T12:11:00Z" w:initials="LE">
    <w:p w14:paraId="4DDFE303" w14:textId="750F3217" w:rsidR="006A68A5" w:rsidRDefault="006A68A5" w:rsidP="006D3021">
      <w:pPr>
        <w:pStyle w:val="Textkomente"/>
      </w:pPr>
      <w:r>
        <w:rPr>
          <w:rStyle w:val="Odkaznakoment"/>
        </w:rPr>
        <w:annotationRef/>
      </w:r>
      <w:r>
        <w:t>Nutno vyjmenovat.</w:t>
      </w:r>
    </w:p>
  </w:comment>
  <w:comment w:id="17" w:author="Libuše Entrová" w:date="2017-09-22T09:03:00Z" w:initials="LE">
    <w:p w14:paraId="022A6119" w14:textId="1AF940F0" w:rsidR="006A68A5" w:rsidRDefault="006A68A5">
      <w:pPr>
        <w:pStyle w:val="Textkomente"/>
      </w:pPr>
      <w:r>
        <w:rPr>
          <w:rStyle w:val="Odkaznakoment"/>
        </w:rPr>
        <w:annotationRef/>
      </w:r>
      <w:r>
        <w:t>Evidenční číslo musí obsahovat minimálně označení původce a dále alfanumerický kód.</w:t>
      </w:r>
    </w:p>
  </w:comment>
  <w:comment w:id="18" w:author="Libuše Entrová" w:date="2017-07-17T14:35:00Z" w:initials="LE">
    <w:p w14:paraId="5F810E38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Nutno doplnit dle skutečnosti.</w:t>
      </w:r>
    </w:p>
  </w:comment>
  <w:comment w:id="19" w:author="Libuše Entrová" w:date="2017-07-17T15:41:00Z" w:initials="LE">
    <w:p w14:paraId="750B602B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Spisová značka může být tvořena i jinak. Její tvorbu je nutné ve spisovém řádu popsat.</w:t>
      </w:r>
    </w:p>
  </w:comment>
  <w:comment w:id="20" w:author="Libuše Entrová" w:date="2017-07-24T09:12:00Z" w:initials="LE">
    <w:p w14:paraId="50754C0E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Nutno rozhodnout jeden způsob. Zpravidla se používá vzestupný, tedy první dokument je úplně dole a dokument, kterým je spis vyřízen je nahoře.</w:t>
      </w:r>
    </w:p>
  </w:comment>
  <w:comment w:id="21" w:author="Libuše Grochalová" w:date="2022-10-05T12:55:00Z" w:initials="LG">
    <w:p w14:paraId="24F7C549" w14:textId="6E9C34FB" w:rsidR="006A68A5" w:rsidRDefault="006A68A5">
      <w:pPr>
        <w:pStyle w:val="Textkomente"/>
      </w:pPr>
      <w:r>
        <w:rPr>
          <w:rStyle w:val="Odkaznakoment"/>
        </w:rPr>
        <w:annotationRef/>
      </w:r>
      <w:r>
        <w:t>Odstavec se ponechá jen v případě, že organizace typové spisy používá.</w:t>
      </w:r>
    </w:p>
  </w:comment>
  <w:comment w:id="22" w:author="Libuše Entrová" w:date="2017-07-17T16:24:00Z" w:initials="LE">
    <w:p w14:paraId="3EF3876F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3" w:author="Libuše Entrová" w:date="2017-07-17T16:27:00Z" w:initials="LE">
    <w:p w14:paraId="1F9F78B4" w14:textId="7F73D7B1" w:rsidR="006A68A5" w:rsidRDefault="006A68A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4" w:author="Libuše Entrová" w:date="2017-07-17T16:27:00Z" w:initials="LE">
    <w:p w14:paraId="43E660E4" w14:textId="07115E6B" w:rsidR="006A68A5" w:rsidRDefault="006A68A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5" w:author="Libuše Entrová" w:date="2017-07-17T16:34:00Z" w:initials="LE">
    <w:p w14:paraId="781FD9F3" w14:textId="1FE5619B" w:rsidR="006A68A5" w:rsidRDefault="006A68A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26" w:author="Libuše Entrová" w:date="2017-07-18T08:36:00Z" w:initials="LE">
    <w:p w14:paraId="78F93849" w14:textId="3DDE289D" w:rsidR="006A68A5" w:rsidRDefault="006A68A5">
      <w:pPr>
        <w:pStyle w:val="Textkomente"/>
      </w:pPr>
      <w:r>
        <w:rPr>
          <w:rStyle w:val="Odkaznakoment"/>
        </w:rPr>
        <w:annotationRef/>
      </w:r>
      <w:r>
        <w:t>Doplnit dle skutečnosti.</w:t>
      </w:r>
    </w:p>
  </w:comment>
  <w:comment w:id="27" w:author="Libuše Entrová" w:date="2017-07-18T09:06:00Z" w:initials="LE">
    <w:p w14:paraId="0BF12FD9" w14:textId="0EC8D672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8" w:author="Libuše Entrová" w:date="2017-07-18T09:08:00Z" w:initials="LE">
    <w:p w14:paraId="3EC55DE4" w14:textId="49D78ADC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9" w:author="Libuše Entrová" w:date="2017-07-18T09:08:00Z" w:initials="LE">
    <w:p w14:paraId="34AFC74D" w14:textId="6CF703A5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30" w:author="Libuše Entrová" w:date="2017-07-18T09:09:00Z" w:initials="LE">
    <w:p w14:paraId="567D95C9" w14:textId="5B53B618" w:rsidR="006A68A5" w:rsidRDefault="006A68A5">
      <w:pPr>
        <w:pStyle w:val="Textkomente"/>
      </w:pPr>
      <w:r>
        <w:rPr>
          <w:rStyle w:val="Odkaznakoment"/>
        </w:rPr>
        <w:annotationRef/>
      </w:r>
      <w:r>
        <w:t>Stačí doplnit jednotlivé funkce.</w:t>
      </w:r>
    </w:p>
  </w:comment>
  <w:comment w:id="31" w:author="Libuše Entrová" w:date="2017-07-18T09:26:00Z" w:initials="LE">
    <w:p w14:paraId="2AE81E6E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Stačí doplnit jednotlivé funkce.</w:t>
      </w:r>
    </w:p>
  </w:comment>
  <w:comment w:id="32" w:author="Libuše Entrová" w:date="2017-07-18T09:27:00Z" w:initials="LE">
    <w:p w14:paraId="25E436B5" w14:textId="357D98F3" w:rsidR="006A68A5" w:rsidRDefault="006A68A5">
      <w:pPr>
        <w:pStyle w:val="Textkomente"/>
      </w:pPr>
      <w:r>
        <w:rPr>
          <w:rStyle w:val="Odkaznakoment"/>
        </w:rPr>
        <w:annotationRef/>
      </w:r>
      <w:r>
        <w:t>Uvést dle skutečnosti.</w:t>
      </w:r>
    </w:p>
  </w:comment>
  <w:comment w:id="33" w:author="Libuše Entrová" w:date="2017-07-18T09:35:00Z" w:initials="LE">
    <w:p w14:paraId="3F1381F0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37" w:author="Libuše Entrová" w:date="2017-07-18T09:38:00Z" w:initials="LE">
    <w:p w14:paraId="6A6CB943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38" w:author="Libuše Entrová" w:date="2017-07-18T09:38:00Z" w:initials="LE">
    <w:p w14:paraId="680C40D0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39" w:author="Libuše Entrová" w:date="2017-09-22T10:18:00Z" w:initials="LE">
    <w:p w14:paraId="75D1E2C2" w14:textId="52E46E1A" w:rsidR="006A68A5" w:rsidRDefault="006A68A5">
      <w:pPr>
        <w:pStyle w:val="Textkomente"/>
      </w:pPr>
      <w:r>
        <w:rPr>
          <w:rStyle w:val="Odkaznakoment"/>
        </w:rPr>
        <w:annotationRef/>
      </w:r>
      <w:r>
        <w:t>Je možno doplnit o další možné způsoby odeslání dle potřeby.</w:t>
      </w:r>
    </w:p>
  </w:comment>
  <w:comment w:id="40" w:author="Libuše Entrová" w:date="2017-09-22T09:34:00Z" w:initials="LE">
    <w:p w14:paraId="305F12AF" w14:textId="08233DBA" w:rsidR="006A68A5" w:rsidRDefault="006A68A5">
      <w:pPr>
        <w:pStyle w:val="Textkomente"/>
      </w:pPr>
      <w:r>
        <w:rPr>
          <w:rStyle w:val="Odkaznakoment"/>
        </w:rPr>
        <w:annotationRef/>
      </w:r>
      <w:r>
        <w:t xml:space="preserve">Pokud je více spisoven (centrální, účetní, technická apod.) je nutno rozepsat. </w:t>
      </w:r>
    </w:p>
  </w:comment>
  <w:comment w:id="41" w:author="Libuše Grochalová" w:date="2020-11-23T08:51:00Z" w:initials="LG">
    <w:p w14:paraId="685C1209" w14:textId="5AC3A76B" w:rsidR="006A68A5" w:rsidRDefault="006A68A5">
      <w:pPr>
        <w:pStyle w:val="Textkomente"/>
      </w:pPr>
      <w:r>
        <w:rPr>
          <w:rStyle w:val="Odkaznakoment"/>
        </w:rPr>
        <w:annotationRef/>
      </w:r>
      <w:r>
        <w:t>Je potřeba spisovnu blíže charakterizovat – kde se nachází, čím je vybavena apod.</w:t>
      </w:r>
    </w:p>
  </w:comment>
  <w:comment w:id="42" w:author="Libuše Entrová" w:date="2017-07-18T11:39:00Z" w:initials="LE">
    <w:p w14:paraId="391F66F8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Popíše se jen pokud je školy/obec/organizace mají. Jinak se odstavce vynechají.</w:t>
      </w:r>
    </w:p>
  </w:comment>
  <w:comment w:id="43" w:author="Libuše Entrová" w:date="2017-07-18T11:42:00Z" w:initials="LE">
    <w:p w14:paraId="04BE1828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Opět se použije jen v případě, že příruční spisovny existují.</w:t>
      </w:r>
    </w:p>
  </w:comment>
  <w:comment w:id="44" w:author="Libuše Entrová" w:date="2017-07-24T09:45:00Z" w:initials="LE">
    <w:p w14:paraId="79A14E18" w14:textId="51E967A9" w:rsidR="006A68A5" w:rsidRDefault="006A68A5">
      <w:pPr>
        <w:pStyle w:val="Textkomente"/>
      </w:pPr>
      <w:r>
        <w:rPr>
          <w:rStyle w:val="Odkaznakoment"/>
        </w:rPr>
        <w:annotationRef/>
      </w:r>
      <w:r>
        <w:t>Použije se jen v případě, že škola/organizace/obec útvary má.</w:t>
      </w:r>
    </w:p>
  </w:comment>
  <w:comment w:id="45" w:author="Libuše Entrová" w:date="2017-09-23T09:05:00Z" w:initials="LE">
    <w:p w14:paraId="476841DA" w14:textId="0B65C6DE" w:rsidR="006A68A5" w:rsidRDefault="006A68A5">
      <w:pPr>
        <w:pStyle w:val="Textkomente"/>
      </w:pPr>
      <w:r>
        <w:rPr>
          <w:rStyle w:val="Odkaznakoment"/>
        </w:rPr>
        <w:annotationRef/>
      </w:r>
      <w:r>
        <w:t>Uvést  funkci toho, kdo povolení vydává.</w:t>
      </w:r>
    </w:p>
  </w:comment>
  <w:comment w:id="46" w:author="Libuše Entrová" w:date="2017-07-24T09:49:00Z" w:initials="LE">
    <w:p w14:paraId="3C3DEF72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Z praktického hlediska se doporučuje konat skartační řízení nejméně jednou za dva roky, nejdéle za 5 let. Podle §8, odst. 1 archivního zákona by se skartační řízení mělo provádět každoročně.</w:t>
      </w:r>
    </w:p>
  </w:comment>
  <w:comment w:id="47" w:author="Libuše Entrová" w:date="2017-07-18T06:51:00Z" w:initials="LE">
    <w:p w14:paraId="2F17C4A7" w14:textId="77777777" w:rsidR="006A68A5" w:rsidRDefault="006A68A5">
      <w:pPr>
        <w:pStyle w:val="Textkomente"/>
      </w:pPr>
      <w:r>
        <w:rPr>
          <w:rStyle w:val="Odkaznakoment"/>
        </w:rPr>
        <w:annotationRef/>
      </w:r>
      <w:r>
        <w:t>Opravit dle skutečnosti.</w:t>
      </w:r>
    </w:p>
  </w:comment>
  <w:comment w:id="48" w:author="Libuše Entrová" w:date="2017-07-18T13:01:00Z" w:initials="LE">
    <w:p w14:paraId="3DE00526" w14:textId="023A9145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49" w:author="Libuše Entrová" w:date="2017-07-24T09:53:00Z" w:initials="LE">
    <w:p w14:paraId="56324B69" w14:textId="1BE3B380" w:rsidR="006A68A5" w:rsidRDefault="006A68A5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0" w:author="Libuše Entrová" w:date="2017-07-18T13:15:00Z" w:initials="LE">
    <w:p w14:paraId="6283D55B" w14:textId="0969E828" w:rsidR="006A68A5" w:rsidRDefault="006A68A5">
      <w:pPr>
        <w:pStyle w:val="Textkomente"/>
      </w:pPr>
      <w:r>
        <w:rPr>
          <w:rStyle w:val="Odkaznakoment"/>
        </w:rPr>
        <w:annotationRef/>
      </w:r>
      <w:r>
        <w:t>Nutno doplnit.</w:t>
      </w:r>
    </w:p>
  </w:comment>
  <w:comment w:id="51" w:author="Libuše Entrová" w:date="2017-07-18T13:15:00Z" w:initials="LE">
    <w:p w14:paraId="769CF892" w14:textId="3EFC08EB" w:rsidR="006A68A5" w:rsidRDefault="006A68A5">
      <w:pPr>
        <w:pStyle w:val="Textkomente"/>
      </w:pPr>
      <w:r>
        <w:rPr>
          <w:rStyle w:val="Odkaznakoment"/>
        </w:rPr>
        <w:annotationRef/>
      </w:r>
      <w:r>
        <w:t>Nutno doplnit.</w:t>
      </w:r>
    </w:p>
  </w:comment>
  <w:comment w:id="52" w:author="Libuše Entrová" w:date="2017-07-18T13:13:00Z" w:initials="LE">
    <w:p w14:paraId="7EF8E42F" w14:textId="65EEF6A9" w:rsidR="006A68A5" w:rsidRDefault="006A68A5">
      <w:pPr>
        <w:pStyle w:val="Textkomente"/>
      </w:pPr>
      <w:r>
        <w:rPr>
          <w:rStyle w:val="Odkaznakoment"/>
        </w:rPr>
        <w:annotationRef/>
      </w:r>
      <w:r>
        <w:t>Nutno dále doplnit.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608977" w15:done="0"/>
  <w15:commentEx w15:paraId="17394BFF" w15:done="0"/>
  <w15:commentEx w15:paraId="0C252F7C" w15:done="0"/>
  <w15:commentEx w15:paraId="6BF44585" w15:done="0"/>
  <w15:commentEx w15:paraId="099B6438" w15:done="0"/>
  <w15:commentEx w15:paraId="2D661F16" w15:done="0"/>
  <w15:commentEx w15:paraId="72435266" w15:done="0"/>
  <w15:commentEx w15:paraId="1BBD0CBE" w15:done="0"/>
  <w15:commentEx w15:paraId="3E9E87E6" w15:done="0"/>
  <w15:commentEx w15:paraId="7C5FF712" w15:done="0"/>
  <w15:commentEx w15:paraId="08967011" w15:done="0"/>
  <w15:commentEx w15:paraId="0E55FFD7" w15:done="0"/>
  <w15:commentEx w15:paraId="14448F69" w15:done="0"/>
  <w15:commentEx w15:paraId="253E5A61" w15:done="0"/>
  <w15:commentEx w15:paraId="078D2C0F" w15:done="0"/>
  <w15:commentEx w15:paraId="4DDFE303" w15:done="0"/>
  <w15:commentEx w15:paraId="022A6119" w15:done="0"/>
  <w15:commentEx w15:paraId="5F810E38" w15:done="0"/>
  <w15:commentEx w15:paraId="750B602B" w15:done="0"/>
  <w15:commentEx w15:paraId="50754C0E" w15:done="0"/>
  <w15:commentEx w15:paraId="24F7C549" w15:done="0"/>
  <w15:commentEx w15:paraId="3EF3876F" w15:done="0"/>
  <w15:commentEx w15:paraId="1F9F78B4" w15:done="0"/>
  <w15:commentEx w15:paraId="43E660E4" w15:done="0"/>
  <w15:commentEx w15:paraId="781FD9F3" w15:done="0"/>
  <w15:commentEx w15:paraId="78F93849" w15:done="0"/>
  <w15:commentEx w15:paraId="0BF12FD9" w15:done="0"/>
  <w15:commentEx w15:paraId="3EC55DE4" w15:done="0"/>
  <w15:commentEx w15:paraId="34AFC74D" w15:done="0"/>
  <w15:commentEx w15:paraId="567D95C9" w15:done="0"/>
  <w15:commentEx w15:paraId="2AE81E6E" w15:done="0"/>
  <w15:commentEx w15:paraId="25E436B5" w15:done="0"/>
  <w15:commentEx w15:paraId="3F1381F0" w15:done="0"/>
  <w15:commentEx w15:paraId="6A6CB943" w15:done="0"/>
  <w15:commentEx w15:paraId="680C40D0" w15:done="0"/>
  <w15:commentEx w15:paraId="75D1E2C2" w15:done="0"/>
  <w15:commentEx w15:paraId="305F12AF" w15:done="0"/>
  <w15:commentEx w15:paraId="685C1209" w15:done="0"/>
  <w15:commentEx w15:paraId="391F66F8" w15:done="0"/>
  <w15:commentEx w15:paraId="04BE1828" w15:done="0"/>
  <w15:commentEx w15:paraId="79A14E18" w15:done="0"/>
  <w15:commentEx w15:paraId="476841DA" w15:done="0"/>
  <w15:commentEx w15:paraId="3C3DEF72" w15:done="0"/>
  <w15:commentEx w15:paraId="2F17C4A7" w15:done="0"/>
  <w15:commentEx w15:paraId="3DE00526" w15:done="0"/>
  <w15:commentEx w15:paraId="56324B69" w15:done="0"/>
  <w15:commentEx w15:paraId="6283D55B" w15:done="0"/>
  <w15:commentEx w15:paraId="769CF892" w15:done="0"/>
  <w15:commentEx w15:paraId="7EF8E4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08977" w16cid:durableId="2315D5B3"/>
  <w16cid:commentId w16cid:paraId="17394BFF" w16cid:durableId="2315D5B4"/>
  <w16cid:commentId w16cid:paraId="797710BE" w16cid:durableId="26C9B33C"/>
  <w16cid:commentId w16cid:paraId="05380AF7" w16cid:durableId="26C9BC9A"/>
  <w16cid:commentId w16cid:paraId="0C252F7C" w16cid:durableId="2315D5B5"/>
  <w16cid:commentId w16cid:paraId="6BF44585" w16cid:durableId="2315D5B6"/>
  <w16cid:commentId w16cid:paraId="1A11924B" w16cid:durableId="26C9BDDC"/>
  <w16cid:commentId w16cid:paraId="099B6438" w16cid:durableId="2315D5B7"/>
  <w16cid:commentId w16cid:paraId="455A4018" w16cid:durableId="26C9BE4D"/>
  <w16cid:commentId w16cid:paraId="7B71F839" w16cid:durableId="26C9BEDC"/>
  <w16cid:commentId w16cid:paraId="2D661F16" w16cid:durableId="2315D5B8"/>
  <w16cid:commentId w16cid:paraId="72435266" w16cid:durableId="2315D5B9"/>
  <w16cid:commentId w16cid:paraId="1BBD0CBE" w16cid:durableId="2315D5BA"/>
  <w16cid:commentId w16cid:paraId="58A2F3E3" w16cid:durableId="26C9C19F"/>
  <w16cid:commentId w16cid:paraId="3E9E87E6" w16cid:durableId="2315D5BB"/>
  <w16cid:commentId w16cid:paraId="7C5FF712" w16cid:durableId="2315D5BC"/>
  <w16cid:commentId w16cid:paraId="08967011" w16cid:durableId="2315D5BD"/>
  <w16cid:commentId w16cid:paraId="0E55FFD7" w16cid:durableId="2315D5BE"/>
  <w16cid:commentId w16cid:paraId="14448F69" w16cid:durableId="2315D5BF"/>
  <w16cid:commentId w16cid:paraId="253E5A61" w16cid:durableId="2315D5C0"/>
  <w16cid:commentId w16cid:paraId="078D2C0F" w16cid:durableId="2315D5C1"/>
  <w16cid:commentId w16cid:paraId="4DDFE303" w16cid:durableId="2315D5C2"/>
  <w16cid:commentId w16cid:paraId="44836E8B" w16cid:durableId="2315D5C3"/>
  <w16cid:commentId w16cid:paraId="01349760" w16cid:durableId="2315D5C4"/>
  <w16cid:commentId w16cid:paraId="599FFF49" w16cid:durableId="2315D5C5"/>
  <w16cid:commentId w16cid:paraId="6A118350" w16cid:durableId="2315D5C6"/>
  <w16cid:commentId w16cid:paraId="3CE779AA" w16cid:durableId="2315D5C7"/>
  <w16cid:commentId w16cid:paraId="1733544A" w16cid:durableId="2315D5C8"/>
  <w16cid:commentId w16cid:paraId="27355315" w16cid:durableId="2315D5C9"/>
  <w16cid:commentId w16cid:paraId="43C108F2" w16cid:durableId="2315D5CA"/>
  <w16cid:commentId w16cid:paraId="66E909AB" w16cid:durableId="26CB10F8"/>
  <w16cid:commentId w16cid:paraId="07C67565" w16cid:durableId="2315F8ED"/>
  <w16cid:commentId w16cid:paraId="022A6119" w16cid:durableId="2315D5CB"/>
  <w16cid:commentId w16cid:paraId="5F810E38" w16cid:durableId="2315D5CC"/>
  <w16cid:commentId w16cid:paraId="22B27048" w16cid:durableId="26C9C419"/>
  <w16cid:commentId w16cid:paraId="58337D11" w16cid:durableId="26C9C50B"/>
  <w16cid:commentId w16cid:paraId="750B602B" w16cid:durableId="2315D5CD"/>
  <w16cid:commentId w16cid:paraId="50754C0E" w16cid:durableId="2315D5CE"/>
  <w16cid:commentId w16cid:paraId="08505676" w16cid:durableId="26C9C5FB"/>
  <w16cid:commentId w16cid:paraId="3EF3876F" w16cid:durableId="2315D5CF"/>
  <w16cid:commentId w16cid:paraId="0B37B104" w16cid:durableId="26C9C68C"/>
  <w16cid:commentId w16cid:paraId="1F9F78B4" w16cid:durableId="2315D5D0"/>
  <w16cid:commentId w16cid:paraId="43E660E4" w16cid:durableId="2315D5D1"/>
  <w16cid:commentId w16cid:paraId="781FD9F3" w16cid:durableId="2315D5D2"/>
  <w16cid:commentId w16cid:paraId="78F93849" w16cid:durableId="2315D5D3"/>
  <w16cid:commentId w16cid:paraId="7B99CB31" w16cid:durableId="26CB1224"/>
  <w16cid:commentId w16cid:paraId="0BF12FD9" w16cid:durableId="2315D5D4"/>
  <w16cid:commentId w16cid:paraId="3EC55DE4" w16cid:durableId="2315D5D5"/>
  <w16cid:commentId w16cid:paraId="34AFC74D" w16cid:durableId="2315D5D6"/>
  <w16cid:commentId w16cid:paraId="567D95C9" w16cid:durableId="2315D5D7"/>
  <w16cid:commentId w16cid:paraId="2AE81E6E" w16cid:durableId="2315D5D8"/>
  <w16cid:commentId w16cid:paraId="25E436B5" w16cid:durableId="2315D5D9"/>
  <w16cid:commentId w16cid:paraId="3F1381F0" w16cid:durableId="2315D5DA"/>
  <w16cid:commentId w16cid:paraId="6A6CB943" w16cid:durableId="2315D5DB"/>
  <w16cid:commentId w16cid:paraId="680C40D0" w16cid:durableId="2315D5DC"/>
  <w16cid:commentId w16cid:paraId="75D1E2C2" w16cid:durableId="2315D5DD"/>
  <w16cid:commentId w16cid:paraId="305F12AF" w16cid:durableId="2315D5DE"/>
  <w16cid:commentId w16cid:paraId="685C1209" w16cid:durableId="26C9ACDB"/>
  <w16cid:commentId w16cid:paraId="391F66F8" w16cid:durableId="2315D5DF"/>
  <w16cid:commentId w16cid:paraId="04BE1828" w16cid:durableId="2315D5E0"/>
  <w16cid:commentId w16cid:paraId="79A14E18" w16cid:durableId="2315D5E1"/>
  <w16cid:commentId w16cid:paraId="476841DA" w16cid:durableId="2315D5E2"/>
  <w16cid:commentId w16cid:paraId="3C3DEF72" w16cid:durableId="2315D5E3"/>
  <w16cid:commentId w16cid:paraId="4EE1E57C" w16cid:durableId="26CB197F"/>
  <w16cid:commentId w16cid:paraId="2F17C4A7" w16cid:durableId="2315D5E4"/>
  <w16cid:commentId w16cid:paraId="3DE00526" w16cid:durableId="2315D5E5"/>
  <w16cid:commentId w16cid:paraId="56324B69" w16cid:durableId="2315D5E6"/>
  <w16cid:commentId w16cid:paraId="6283D55B" w16cid:durableId="2315D5E7"/>
  <w16cid:commentId w16cid:paraId="769CF892" w16cid:durableId="2315D5E8"/>
  <w16cid:commentId w16cid:paraId="7EF8E42F" w16cid:durableId="2315D5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0F326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3AD3FEE"/>
    <w:multiLevelType w:val="hybridMultilevel"/>
    <w:tmpl w:val="BF584E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60C5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5437CEC"/>
    <w:multiLevelType w:val="hybridMultilevel"/>
    <w:tmpl w:val="5BB0D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002A3"/>
    <w:multiLevelType w:val="hybridMultilevel"/>
    <w:tmpl w:val="827C78B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996F86"/>
    <w:multiLevelType w:val="hybridMultilevel"/>
    <w:tmpl w:val="66565CE8"/>
    <w:name w:val="WW8Num1522"/>
    <w:lvl w:ilvl="0" w:tplc="00000015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223202"/>
    <w:multiLevelType w:val="multilevel"/>
    <w:tmpl w:val="E9027228"/>
    <w:lvl w:ilvl="0">
      <w:start w:val="1"/>
      <w:numFmt w:val="bullet"/>
      <w:pStyle w:val="TextBulleted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0E1CF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BD75020"/>
    <w:multiLevelType w:val="hybridMultilevel"/>
    <w:tmpl w:val="224C1314"/>
    <w:name w:val="WW8Num152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C6C54"/>
    <w:multiLevelType w:val="hybridMultilevel"/>
    <w:tmpl w:val="2C401C32"/>
    <w:name w:val="WW8Num155"/>
    <w:lvl w:ilvl="0" w:tplc="3C82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C296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0C20A4"/>
    <w:multiLevelType w:val="multilevel"/>
    <w:tmpl w:val="EFA8B676"/>
    <w:lvl w:ilvl="0">
      <w:start w:val="1"/>
      <w:numFmt w:val="lowerLetter"/>
      <w:pStyle w:val="MRTextWithBullet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032F38"/>
    <w:multiLevelType w:val="multilevel"/>
    <w:tmpl w:val="029EC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9B733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8CF4B9D"/>
    <w:multiLevelType w:val="hybridMultilevel"/>
    <w:tmpl w:val="D5A4B244"/>
    <w:lvl w:ilvl="0" w:tplc="48765330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42458"/>
    <w:multiLevelType w:val="hybridMultilevel"/>
    <w:tmpl w:val="3F66A86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5837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3D701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42109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459078F"/>
    <w:multiLevelType w:val="multilevel"/>
    <w:tmpl w:val="E4AC3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1E699E"/>
    <w:multiLevelType w:val="hybridMultilevel"/>
    <w:tmpl w:val="071AB9A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AF615D"/>
    <w:multiLevelType w:val="singleLevel"/>
    <w:tmpl w:val="CAD8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42AF72A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2F85E0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740268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7C93BA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B263DB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D352657"/>
    <w:multiLevelType w:val="hybridMultilevel"/>
    <w:tmpl w:val="2F96E614"/>
    <w:name w:val="WW8Num15222222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3441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0F32E6D"/>
    <w:multiLevelType w:val="hybridMultilevel"/>
    <w:tmpl w:val="7E029552"/>
    <w:name w:val="WW8Num1522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96E8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5A1382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6000812"/>
    <w:multiLevelType w:val="hybridMultilevel"/>
    <w:tmpl w:val="A8429006"/>
    <w:name w:val="WW8Num154"/>
    <w:lvl w:ilvl="0" w:tplc="0C1AA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770CB"/>
    <w:multiLevelType w:val="multilevel"/>
    <w:tmpl w:val="43FCA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6D265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A274F62"/>
    <w:multiLevelType w:val="hybridMultilevel"/>
    <w:tmpl w:val="357C44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1A479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5E8313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179212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642F343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67BA0B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682F20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6E3F4259"/>
    <w:multiLevelType w:val="hybridMultilevel"/>
    <w:tmpl w:val="04127B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36F96"/>
    <w:multiLevelType w:val="hybridMultilevel"/>
    <w:tmpl w:val="5FA249CE"/>
    <w:lvl w:ilvl="0" w:tplc="4876533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36E8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77D459F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78B75E2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7CF47F07"/>
    <w:multiLevelType w:val="hybridMultilevel"/>
    <w:tmpl w:val="EC505AAC"/>
    <w:lvl w:ilvl="0" w:tplc="4876533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2415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7E0B3BB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9"/>
  </w:num>
  <w:num w:numId="3">
    <w:abstractNumId w:val="41"/>
  </w:num>
  <w:num w:numId="4">
    <w:abstractNumId w:val="20"/>
  </w:num>
  <w:num w:numId="5">
    <w:abstractNumId w:val="27"/>
  </w:num>
  <w:num w:numId="6">
    <w:abstractNumId w:val="26"/>
  </w:num>
  <w:num w:numId="7">
    <w:abstractNumId w:val="29"/>
  </w:num>
  <w:num w:numId="8">
    <w:abstractNumId w:val="39"/>
  </w:num>
  <w:num w:numId="9">
    <w:abstractNumId w:val="47"/>
  </w:num>
  <w:num w:numId="10">
    <w:abstractNumId w:val="36"/>
  </w:num>
  <w:num w:numId="11">
    <w:abstractNumId w:val="33"/>
  </w:num>
  <w:num w:numId="12">
    <w:abstractNumId w:val="10"/>
  </w:num>
  <w:num w:numId="13">
    <w:abstractNumId w:val="31"/>
  </w:num>
  <w:num w:numId="14">
    <w:abstractNumId w:val="42"/>
  </w:num>
  <w:num w:numId="15">
    <w:abstractNumId w:val="44"/>
  </w:num>
  <w:num w:numId="16">
    <w:abstractNumId w:val="52"/>
  </w:num>
  <w:num w:numId="17">
    <w:abstractNumId w:val="21"/>
  </w:num>
  <w:num w:numId="18">
    <w:abstractNumId w:val="24"/>
  </w:num>
  <w:num w:numId="19">
    <w:abstractNumId w:val="18"/>
  </w:num>
  <w:num w:numId="20">
    <w:abstractNumId w:val="30"/>
  </w:num>
  <w:num w:numId="21">
    <w:abstractNumId w:val="48"/>
  </w:num>
  <w:num w:numId="22">
    <w:abstractNumId w:val="32"/>
  </w:num>
  <w:num w:numId="23">
    <w:abstractNumId w:val="38"/>
  </w:num>
  <w:num w:numId="24">
    <w:abstractNumId w:val="45"/>
  </w:num>
  <w:num w:numId="25">
    <w:abstractNumId w:val="46"/>
  </w:num>
  <w:num w:numId="26">
    <w:abstractNumId w:val="54"/>
  </w:num>
  <w:num w:numId="27">
    <w:abstractNumId w:val="49"/>
  </w:num>
  <w:num w:numId="28">
    <w:abstractNumId w:val="1"/>
  </w:num>
  <w:num w:numId="29">
    <w:abstractNumId w:val="4"/>
  </w:num>
  <w:num w:numId="30">
    <w:abstractNumId w:val="25"/>
  </w:num>
  <w:num w:numId="31">
    <w:abstractNumId w:val="13"/>
  </w:num>
  <w:num w:numId="32">
    <w:abstractNumId w:val="15"/>
  </w:num>
  <w:num w:numId="33">
    <w:abstractNumId w:val="57"/>
  </w:num>
  <w:num w:numId="34">
    <w:abstractNumId w:val="56"/>
  </w:num>
  <w:num w:numId="35">
    <w:abstractNumId w:val="2"/>
    <w:lvlOverride w:ilvl="0">
      <w:startOverride w:val="1"/>
    </w:lvlOverride>
  </w:num>
  <w:num w:numId="36">
    <w:abstractNumId w:val="8"/>
  </w:num>
  <w:num w:numId="37">
    <w:abstractNumId w:val="53"/>
  </w:num>
  <w:num w:numId="38">
    <w:abstractNumId w:val="34"/>
  </w:num>
  <w:num w:numId="39">
    <w:abstractNumId w:val="11"/>
  </w:num>
  <w:num w:numId="40">
    <w:abstractNumId w:val="22"/>
  </w:num>
  <w:num w:numId="41">
    <w:abstractNumId w:val="43"/>
  </w:num>
  <w:num w:numId="42">
    <w:abstractNumId w:val="55"/>
  </w:num>
  <w:num w:numId="43">
    <w:abstractNumId w:val="9"/>
  </w:num>
  <w:num w:numId="44">
    <w:abstractNumId w:val="51"/>
  </w:num>
  <w:num w:numId="45">
    <w:abstractNumId w:val="23"/>
  </w:num>
  <w:num w:numId="46">
    <w:abstractNumId w:val="50"/>
  </w:num>
  <w:num w:numId="47">
    <w:abstractNumId w:val="12"/>
  </w:num>
  <w:num w:numId="48">
    <w:abstractNumId w:val="28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uše Entrová">
    <w15:presenceInfo w15:providerId="None" w15:userId="Libuše Entrová"/>
  </w15:person>
  <w15:person w15:author="Libuše Grochalová">
    <w15:presenceInfo w15:providerId="None" w15:userId="Libuše Grochalová"/>
  </w15:person>
  <w15:person w15:author="Seidler Martin, Mgr.">
    <w15:presenceInfo w15:providerId="AD" w15:userId="S-1-5-21-3822179690-1243883385-508486937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39"/>
    <w:rsid w:val="00005964"/>
    <w:rsid w:val="00021DEA"/>
    <w:rsid w:val="000337DE"/>
    <w:rsid w:val="00036246"/>
    <w:rsid w:val="00036AAF"/>
    <w:rsid w:val="0003751C"/>
    <w:rsid w:val="0004116E"/>
    <w:rsid w:val="000974CE"/>
    <w:rsid w:val="000A35DC"/>
    <w:rsid w:val="000A79CB"/>
    <w:rsid w:val="000B3A5F"/>
    <w:rsid w:val="000C5196"/>
    <w:rsid w:val="000C550C"/>
    <w:rsid w:val="000F26F8"/>
    <w:rsid w:val="000F7F87"/>
    <w:rsid w:val="0010145E"/>
    <w:rsid w:val="00136D6C"/>
    <w:rsid w:val="00137586"/>
    <w:rsid w:val="0014455B"/>
    <w:rsid w:val="00147BF4"/>
    <w:rsid w:val="00166C43"/>
    <w:rsid w:val="00180C7D"/>
    <w:rsid w:val="0019065B"/>
    <w:rsid w:val="001A1CAB"/>
    <w:rsid w:val="001B26B6"/>
    <w:rsid w:val="001B2EF1"/>
    <w:rsid w:val="001B7D31"/>
    <w:rsid w:val="001C5AB7"/>
    <w:rsid w:val="001D0AB6"/>
    <w:rsid w:val="001D33EA"/>
    <w:rsid w:val="001E1A9E"/>
    <w:rsid w:val="001E1CDB"/>
    <w:rsid w:val="001E1F98"/>
    <w:rsid w:val="001E4BD5"/>
    <w:rsid w:val="001F1864"/>
    <w:rsid w:val="00200C6C"/>
    <w:rsid w:val="002041E9"/>
    <w:rsid w:val="0021152D"/>
    <w:rsid w:val="00211B96"/>
    <w:rsid w:val="00217CAB"/>
    <w:rsid w:val="002258C1"/>
    <w:rsid w:val="00235564"/>
    <w:rsid w:val="002470FA"/>
    <w:rsid w:val="00250619"/>
    <w:rsid w:val="002566EA"/>
    <w:rsid w:val="00263C66"/>
    <w:rsid w:val="00266F03"/>
    <w:rsid w:val="0029210E"/>
    <w:rsid w:val="00295437"/>
    <w:rsid w:val="002B10B3"/>
    <w:rsid w:val="002B14A8"/>
    <w:rsid w:val="002B1ADD"/>
    <w:rsid w:val="002B2220"/>
    <w:rsid w:val="002C2E07"/>
    <w:rsid w:val="002C4CFE"/>
    <w:rsid w:val="002D3D71"/>
    <w:rsid w:val="002E39B6"/>
    <w:rsid w:val="002F1B0E"/>
    <w:rsid w:val="002F2B6E"/>
    <w:rsid w:val="002F749B"/>
    <w:rsid w:val="0032658A"/>
    <w:rsid w:val="00332302"/>
    <w:rsid w:val="0033232C"/>
    <w:rsid w:val="0039410E"/>
    <w:rsid w:val="003B6058"/>
    <w:rsid w:val="003B7F70"/>
    <w:rsid w:val="003C770E"/>
    <w:rsid w:val="003D7F5E"/>
    <w:rsid w:val="003E3542"/>
    <w:rsid w:val="004004C7"/>
    <w:rsid w:val="004153F7"/>
    <w:rsid w:val="0041731F"/>
    <w:rsid w:val="00444D34"/>
    <w:rsid w:val="00451A19"/>
    <w:rsid w:val="00471A16"/>
    <w:rsid w:val="00485823"/>
    <w:rsid w:val="004922BE"/>
    <w:rsid w:val="00496818"/>
    <w:rsid w:val="004A2F2A"/>
    <w:rsid w:val="004B3251"/>
    <w:rsid w:val="004B39E3"/>
    <w:rsid w:val="004C70AF"/>
    <w:rsid w:val="004D0F5C"/>
    <w:rsid w:val="004D2027"/>
    <w:rsid w:val="004D64A4"/>
    <w:rsid w:val="004E1546"/>
    <w:rsid w:val="004E1718"/>
    <w:rsid w:val="004E628C"/>
    <w:rsid w:val="004E786C"/>
    <w:rsid w:val="004F48DA"/>
    <w:rsid w:val="00501038"/>
    <w:rsid w:val="00530DFD"/>
    <w:rsid w:val="0053445F"/>
    <w:rsid w:val="00553553"/>
    <w:rsid w:val="00583657"/>
    <w:rsid w:val="00591D4F"/>
    <w:rsid w:val="005934EF"/>
    <w:rsid w:val="005A50BA"/>
    <w:rsid w:val="005A5A4B"/>
    <w:rsid w:val="005A699E"/>
    <w:rsid w:val="005C71FB"/>
    <w:rsid w:val="005D113C"/>
    <w:rsid w:val="005E14BF"/>
    <w:rsid w:val="005E4963"/>
    <w:rsid w:val="00601087"/>
    <w:rsid w:val="00634131"/>
    <w:rsid w:val="0063674E"/>
    <w:rsid w:val="00647FAF"/>
    <w:rsid w:val="006566F0"/>
    <w:rsid w:val="006715D0"/>
    <w:rsid w:val="0067565C"/>
    <w:rsid w:val="006847C5"/>
    <w:rsid w:val="00693938"/>
    <w:rsid w:val="006A10EE"/>
    <w:rsid w:val="006A68A5"/>
    <w:rsid w:val="006B5220"/>
    <w:rsid w:val="006C199A"/>
    <w:rsid w:val="006C5BCA"/>
    <w:rsid w:val="006D1A47"/>
    <w:rsid w:val="006D3021"/>
    <w:rsid w:val="006F268E"/>
    <w:rsid w:val="00715928"/>
    <w:rsid w:val="007249F1"/>
    <w:rsid w:val="00734A6C"/>
    <w:rsid w:val="007351A8"/>
    <w:rsid w:val="00750188"/>
    <w:rsid w:val="00761398"/>
    <w:rsid w:val="00763032"/>
    <w:rsid w:val="00763632"/>
    <w:rsid w:val="00780165"/>
    <w:rsid w:val="00791B96"/>
    <w:rsid w:val="00793F71"/>
    <w:rsid w:val="007941AC"/>
    <w:rsid w:val="0079723E"/>
    <w:rsid w:val="007B0176"/>
    <w:rsid w:val="007B154E"/>
    <w:rsid w:val="007B2B59"/>
    <w:rsid w:val="007B3D2B"/>
    <w:rsid w:val="007C0428"/>
    <w:rsid w:val="007C5056"/>
    <w:rsid w:val="007D3424"/>
    <w:rsid w:val="007D4E8C"/>
    <w:rsid w:val="007E1310"/>
    <w:rsid w:val="007E7034"/>
    <w:rsid w:val="00806F39"/>
    <w:rsid w:val="0080792F"/>
    <w:rsid w:val="0081232F"/>
    <w:rsid w:val="00834802"/>
    <w:rsid w:val="00851132"/>
    <w:rsid w:val="00851189"/>
    <w:rsid w:val="008542D1"/>
    <w:rsid w:val="008671B6"/>
    <w:rsid w:val="00895F4F"/>
    <w:rsid w:val="008A69B6"/>
    <w:rsid w:val="008B0696"/>
    <w:rsid w:val="008B2485"/>
    <w:rsid w:val="008C3634"/>
    <w:rsid w:val="008C4BC5"/>
    <w:rsid w:val="008E389E"/>
    <w:rsid w:val="008F61AF"/>
    <w:rsid w:val="0090532B"/>
    <w:rsid w:val="00914DCA"/>
    <w:rsid w:val="0091534F"/>
    <w:rsid w:val="00923497"/>
    <w:rsid w:val="00941BB0"/>
    <w:rsid w:val="0094256E"/>
    <w:rsid w:val="00965076"/>
    <w:rsid w:val="009724EF"/>
    <w:rsid w:val="00974DE8"/>
    <w:rsid w:val="0097760E"/>
    <w:rsid w:val="00984537"/>
    <w:rsid w:val="009B0FE2"/>
    <w:rsid w:val="009C433C"/>
    <w:rsid w:val="009D3C53"/>
    <w:rsid w:val="009F7364"/>
    <w:rsid w:val="00A05714"/>
    <w:rsid w:val="00A07E57"/>
    <w:rsid w:val="00A14039"/>
    <w:rsid w:val="00A54F98"/>
    <w:rsid w:val="00A56252"/>
    <w:rsid w:val="00A75EF5"/>
    <w:rsid w:val="00AB4FA5"/>
    <w:rsid w:val="00AB5358"/>
    <w:rsid w:val="00AE0C1B"/>
    <w:rsid w:val="00AE0FC9"/>
    <w:rsid w:val="00AE1558"/>
    <w:rsid w:val="00AE4827"/>
    <w:rsid w:val="00AE7467"/>
    <w:rsid w:val="00AF0AF4"/>
    <w:rsid w:val="00AF1085"/>
    <w:rsid w:val="00AF4B69"/>
    <w:rsid w:val="00B13240"/>
    <w:rsid w:val="00B21333"/>
    <w:rsid w:val="00B27FFC"/>
    <w:rsid w:val="00B43B1F"/>
    <w:rsid w:val="00B46735"/>
    <w:rsid w:val="00B51BBD"/>
    <w:rsid w:val="00B70B8B"/>
    <w:rsid w:val="00B940DC"/>
    <w:rsid w:val="00BA0F39"/>
    <w:rsid w:val="00BB222C"/>
    <w:rsid w:val="00BB69BD"/>
    <w:rsid w:val="00BC2531"/>
    <w:rsid w:val="00BC37E2"/>
    <w:rsid w:val="00BC7389"/>
    <w:rsid w:val="00BD7DEF"/>
    <w:rsid w:val="00BF3ACF"/>
    <w:rsid w:val="00BF5674"/>
    <w:rsid w:val="00C41760"/>
    <w:rsid w:val="00C72EA7"/>
    <w:rsid w:val="00C822B5"/>
    <w:rsid w:val="00C822EB"/>
    <w:rsid w:val="00C91423"/>
    <w:rsid w:val="00C92FED"/>
    <w:rsid w:val="00C93048"/>
    <w:rsid w:val="00CA01B0"/>
    <w:rsid w:val="00CA0575"/>
    <w:rsid w:val="00CA25C3"/>
    <w:rsid w:val="00CA6C58"/>
    <w:rsid w:val="00CD0A4D"/>
    <w:rsid w:val="00CD1536"/>
    <w:rsid w:val="00CE2E6B"/>
    <w:rsid w:val="00CF3EFB"/>
    <w:rsid w:val="00CF603B"/>
    <w:rsid w:val="00D0115F"/>
    <w:rsid w:val="00D12065"/>
    <w:rsid w:val="00D1669B"/>
    <w:rsid w:val="00D21DF2"/>
    <w:rsid w:val="00D241AC"/>
    <w:rsid w:val="00D31F38"/>
    <w:rsid w:val="00D35465"/>
    <w:rsid w:val="00D43FDA"/>
    <w:rsid w:val="00D5017A"/>
    <w:rsid w:val="00D66B7A"/>
    <w:rsid w:val="00D7120E"/>
    <w:rsid w:val="00D80D2F"/>
    <w:rsid w:val="00D922FA"/>
    <w:rsid w:val="00D92A70"/>
    <w:rsid w:val="00D94700"/>
    <w:rsid w:val="00DA39B7"/>
    <w:rsid w:val="00DA77F6"/>
    <w:rsid w:val="00DB400B"/>
    <w:rsid w:val="00DD7048"/>
    <w:rsid w:val="00E0129A"/>
    <w:rsid w:val="00E041FB"/>
    <w:rsid w:val="00E10262"/>
    <w:rsid w:val="00E10DCD"/>
    <w:rsid w:val="00E1584A"/>
    <w:rsid w:val="00E20353"/>
    <w:rsid w:val="00E242A8"/>
    <w:rsid w:val="00E25A58"/>
    <w:rsid w:val="00E379A0"/>
    <w:rsid w:val="00E62494"/>
    <w:rsid w:val="00E67F08"/>
    <w:rsid w:val="00E77245"/>
    <w:rsid w:val="00E862F0"/>
    <w:rsid w:val="00E92713"/>
    <w:rsid w:val="00E92E8E"/>
    <w:rsid w:val="00E953EC"/>
    <w:rsid w:val="00EA319E"/>
    <w:rsid w:val="00EB1FEC"/>
    <w:rsid w:val="00EC3EC0"/>
    <w:rsid w:val="00EC60DA"/>
    <w:rsid w:val="00EC6278"/>
    <w:rsid w:val="00ED566E"/>
    <w:rsid w:val="00EE31B2"/>
    <w:rsid w:val="00EF1543"/>
    <w:rsid w:val="00EF4DC9"/>
    <w:rsid w:val="00EF6EB6"/>
    <w:rsid w:val="00F00ED6"/>
    <w:rsid w:val="00F06870"/>
    <w:rsid w:val="00F16C10"/>
    <w:rsid w:val="00F33454"/>
    <w:rsid w:val="00F60078"/>
    <w:rsid w:val="00F64DFE"/>
    <w:rsid w:val="00F701B9"/>
    <w:rsid w:val="00F85A8E"/>
    <w:rsid w:val="00F97A33"/>
    <w:rsid w:val="00FA2B8D"/>
    <w:rsid w:val="00FB6CBB"/>
    <w:rsid w:val="00FC2163"/>
    <w:rsid w:val="00FD6E5C"/>
    <w:rsid w:val="00FE0B30"/>
    <w:rsid w:val="00FE2A13"/>
    <w:rsid w:val="00FE4535"/>
    <w:rsid w:val="00FE4EBE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347C"/>
  <w15:docId w15:val="{1C63EFEF-7AB5-4CF5-AC2B-758981E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0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F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F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F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4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E25A58"/>
    <w:pPr>
      <w:autoSpaceDE w:val="0"/>
      <w:autoSpaceDN w:val="0"/>
      <w:spacing w:before="60" w:after="120" w:line="240" w:lineRule="auto"/>
      <w:ind w:left="990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  <w:style w:type="paragraph" w:customStyle="1" w:styleId="TextBulleted">
    <w:name w:val="Text Bulleted"/>
    <w:basedOn w:val="Normln"/>
    <w:rsid w:val="00E25A58"/>
    <w:pPr>
      <w:numPr>
        <w:numId w:val="1"/>
      </w:numPr>
      <w:autoSpaceDE w:val="0"/>
      <w:autoSpaceDN w:val="0"/>
      <w:spacing w:before="60" w:after="12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  <w:style w:type="paragraph" w:customStyle="1" w:styleId="MRTextWithBullet">
    <w:name w:val="MR Text With Bullet"/>
    <w:basedOn w:val="Normln"/>
    <w:uiPriority w:val="99"/>
    <w:rsid w:val="00E25A58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Popisek">
    <w:name w:val="Popisek"/>
    <w:basedOn w:val="Normln"/>
    <w:uiPriority w:val="99"/>
    <w:rsid w:val="00E25A5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Theme="minorEastAsia" w:hAnsi="Times New Roman"/>
      <w:i/>
      <w:iCs/>
      <w:kern w:val="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25A58"/>
    <w:pPr>
      <w:autoSpaceDE w:val="0"/>
      <w:autoSpaceDN w:val="0"/>
      <w:spacing w:after="120" w:line="480" w:lineRule="auto"/>
    </w:pPr>
    <w:rPr>
      <w:rFonts w:ascii="Times New Roman" w:eastAsiaTheme="minorEastAsia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25A58"/>
    <w:rPr>
      <w:rFonts w:ascii="Times New Roman" w:eastAsiaTheme="minorEastAsia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B0E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B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4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DCA"/>
  </w:style>
  <w:style w:type="paragraph" w:customStyle="1" w:styleId="Odstavec">
    <w:name w:val="Odstavec"/>
    <w:basedOn w:val="Zkladntext"/>
    <w:rsid w:val="00FE4535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14039"/>
    <w:rPr>
      <w:color w:val="0000FF"/>
      <w:u w:val="single"/>
    </w:rPr>
  </w:style>
  <w:style w:type="paragraph" w:customStyle="1" w:styleId="Default">
    <w:name w:val="Default"/>
    <w:rsid w:val="006C1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-mai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cs.wikipedia.org/wiki/Spa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cs.wikipedia.org/wiki/Protokol_%28informatik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erv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C0D93-B7B4-43A5-80F9-C1D61785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9436</Words>
  <Characters>55675</Characters>
  <Application>Microsoft Office Word</Application>
  <DocSecurity>0</DocSecurity>
  <Lines>463</Lines>
  <Paragraphs>129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Zemský archiv v Opavě</Company>
  <LinksUpToDate>false</LinksUpToDate>
  <CharactersWithSpaces>64982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Entrová</dc:creator>
  <cp:lastModifiedBy>Libuše Grochalová</cp:lastModifiedBy>
  <cp:revision>30</cp:revision>
  <dcterms:created xsi:type="dcterms:W3CDTF">2020-09-23T13:19:00Z</dcterms:created>
  <dcterms:modified xsi:type="dcterms:W3CDTF">2022-10-05T11:11:00Z</dcterms:modified>
</cp:coreProperties>
</file>